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B051B" w14:textId="77777777" w:rsidR="00D52C34" w:rsidRPr="00DD66ED" w:rsidRDefault="00623F91" w:rsidP="009171C6">
      <w:pPr>
        <w:pBdr>
          <w:top w:val="double" w:sz="6" w:space="0" w:color="auto" w:shadow="1"/>
          <w:left w:val="double" w:sz="6" w:space="0" w:color="auto" w:shadow="1"/>
          <w:bottom w:val="double" w:sz="6" w:space="0" w:color="auto" w:shadow="1"/>
          <w:right w:val="double" w:sz="6" w:space="0" w:color="auto" w:shadow="1"/>
        </w:pBdr>
        <w:tabs>
          <w:tab w:val="left" w:pos="0"/>
          <w:tab w:val="left" w:pos="1440"/>
          <w:tab w:val="left" w:pos="2160"/>
          <w:tab w:val="left" w:pos="2880"/>
          <w:tab w:val="left" w:pos="3600"/>
          <w:tab w:val="left" w:pos="4320"/>
          <w:tab w:val="left" w:pos="5760"/>
          <w:tab w:val="left" w:pos="6480"/>
          <w:tab w:val="left" w:pos="7200"/>
          <w:tab w:val="left" w:pos="7920"/>
          <w:tab w:val="left" w:pos="8640"/>
          <w:tab w:val="left" w:pos="10260"/>
          <w:tab w:val="left" w:pos="11520"/>
          <w:tab w:val="left" w:pos="12240"/>
          <w:tab w:val="left" w:pos="12960"/>
        </w:tabs>
        <w:ind w:left="-80"/>
        <w:jc w:val="center"/>
        <w:rPr>
          <w:rFonts w:ascii="Monotype Corsiva" w:hAnsi="Monotype Corsiva"/>
          <w:sz w:val="136"/>
          <w:szCs w:val="136"/>
        </w:rPr>
      </w:pPr>
      <w:r w:rsidRPr="00675EEB">
        <w:rPr>
          <w:rFonts w:ascii="Monotype Corsiva" w:hAnsi="Monotype Corsiva"/>
          <w:sz w:val="232"/>
          <w:szCs w:val="232"/>
        </w:rPr>
        <w:t>T</w:t>
      </w:r>
      <w:r w:rsidRPr="00E11F0A">
        <w:rPr>
          <w:rFonts w:ascii="Monotype Corsiva" w:hAnsi="Monotype Corsiva"/>
          <w:sz w:val="136"/>
          <w:szCs w:val="136"/>
        </w:rPr>
        <w:t>h</w:t>
      </w:r>
      <w:r w:rsidRPr="00DD66ED">
        <w:rPr>
          <w:rFonts w:ascii="Monotype Corsiva" w:hAnsi="Monotype Corsiva"/>
          <w:sz w:val="136"/>
          <w:szCs w:val="136"/>
        </w:rPr>
        <w:t>eology</w:t>
      </w:r>
      <w:r w:rsidR="00244CFE" w:rsidRPr="00DD66ED">
        <w:rPr>
          <w:rFonts w:ascii="Monotype Corsiva" w:hAnsi="Monotype Corsiva"/>
          <w:sz w:val="136"/>
          <w:szCs w:val="136"/>
        </w:rPr>
        <w:t xml:space="preserve"> </w:t>
      </w:r>
      <w:r w:rsidR="00D52C34" w:rsidRPr="00DD66ED">
        <w:rPr>
          <w:rFonts w:ascii="Monotype Corsiva" w:hAnsi="Monotype Corsiva"/>
          <w:sz w:val="232"/>
          <w:szCs w:val="232"/>
        </w:rPr>
        <w:t>M</w:t>
      </w:r>
      <w:r w:rsidR="00D52C34" w:rsidRPr="00DD66ED">
        <w:rPr>
          <w:rFonts w:ascii="Monotype Corsiva" w:hAnsi="Monotype Corsiva"/>
          <w:sz w:val="136"/>
          <w:szCs w:val="136"/>
        </w:rPr>
        <w:t>atters</w:t>
      </w:r>
    </w:p>
    <w:p w14:paraId="4BBFB78C" w14:textId="2DF5CCA9" w:rsidR="00D52C34" w:rsidRDefault="0057069C" w:rsidP="002710E6">
      <w:pPr>
        <w:pBdr>
          <w:bottom w:val="single" w:sz="6" w:space="1" w:color="auto"/>
        </w:pBdr>
        <w:tabs>
          <w:tab w:val="right" w:pos="10080"/>
        </w:tabs>
        <w:rPr>
          <w:color w:val="000000"/>
        </w:rPr>
      </w:pPr>
      <w:r>
        <w:rPr>
          <w:sz w:val="18"/>
          <w:szCs w:val="18"/>
        </w:rPr>
        <w:t>Vol</w:t>
      </w:r>
      <w:r w:rsidR="00D1151B">
        <w:rPr>
          <w:sz w:val="18"/>
          <w:szCs w:val="18"/>
        </w:rPr>
        <w:t>.</w:t>
      </w:r>
      <w:r>
        <w:rPr>
          <w:sz w:val="18"/>
          <w:szCs w:val="18"/>
        </w:rPr>
        <w:t xml:space="preserve"> </w:t>
      </w:r>
      <w:r w:rsidR="00A0073F">
        <w:rPr>
          <w:sz w:val="18"/>
          <w:szCs w:val="18"/>
        </w:rPr>
        <w:t>29</w:t>
      </w:r>
      <w:r w:rsidR="001C2744">
        <w:rPr>
          <w:sz w:val="18"/>
          <w:szCs w:val="18"/>
        </w:rPr>
        <w:t xml:space="preserve">, </w:t>
      </w:r>
      <w:r w:rsidR="002E674A">
        <w:rPr>
          <w:sz w:val="18"/>
          <w:szCs w:val="18"/>
        </w:rPr>
        <w:t xml:space="preserve">No. </w:t>
      </w:r>
      <w:r w:rsidR="00A0073F">
        <w:rPr>
          <w:sz w:val="18"/>
          <w:szCs w:val="18"/>
        </w:rPr>
        <w:t>4</w:t>
      </w:r>
      <w:r w:rsidR="00410048">
        <w:rPr>
          <w:rFonts w:ascii="Times New Roman" w:hAnsi="Times New Roman"/>
          <w:sz w:val="18"/>
        </w:rPr>
        <w:t xml:space="preserve"> </w:t>
      </w:r>
      <w:r w:rsidR="0099210B">
        <w:rPr>
          <w:rFonts w:ascii="Times New Roman" w:hAnsi="Times New Roman"/>
          <w:sz w:val="18"/>
        </w:rPr>
        <w:t xml:space="preserve">                                                                                                                                                                                 </w:t>
      </w:r>
      <w:r w:rsidR="00D57348">
        <w:rPr>
          <w:rFonts w:ascii="Times New Roman" w:hAnsi="Times New Roman"/>
          <w:sz w:val="18"/>
        </w:rPr>
        <w:t xml:space="preserve">      </w:t>
      </w:r>
      <w:r w:rsidR="00A0073F">
        <w:rPr>
          <w:rFonts w:ascii="Times New Roman" w:hAnsi="Times New Roman"/>
          <w:sz w:val="18"/>
        </w:rPr>
        <w:t xml:space="preserve">Fall </w:t>
      </w:r>
      <w:r w:rsidR="00410048">
        <w:rPr>
          <w:rFonts w:ascii="Times New Roman" w:hAnsi="Times New Roman"/>
          <w:sz w:val="18"/>
        </w:rPr>
        <w:t>20</w:t>
      </w:r>
      <w:r w:rsidR="00896187">
        <w:rPr>
          <w:rFonts w:ascii="Times New Roman" w:hAnsi="Times New Roman"/>
          <w:sz w:val="18"/>
        </w:rPr>
        <w:t>2</w:t>
      </w:r>
      <w:r w:rsidR="00A0073F">
        <w:rPr>
          <w:rFonts w:ascii="Times New Roman" w:hAnsi="Times New Roman"/>
          <w:sz w:val="18"/>
        </w:rPr>
        <w:t>3</w:t>
      </w:r>
    </w:p>
    <w:p w14:paraId="54781514" w14:textId="77777777" w:rsidR="0099526A" w:rsidRPr="00A3400E" w:rsidRDefault="0099526A" w:rsidP="0099526A">
      <w:pPr>
        <w:rPr>
          <w:rFonts w:ascii="Times New Roman" w:hAnsi="Times New Roman"/>
          <w:b/>
          <w:szCs w:val="24"/>
        </w:rPr>
      </w:pPr>
    </w:p>
    <w:p w14:paraId="5C81CD15" w14:textId="48D57F48" w:rsidR="00C0323D" w:rsidRPr="004E562D" w:rsidRDefault="00A81B7B" w:rsidP="00C0323D">
      <w:pPr>
        <w:spacing w:line="276" w:lineRule="auto"/>
        <w:rPr>
          <w:rFonts w:ascii="Times New Roman" w:hAnsi="Times New Roman"/>
          <w:b/>
          <w:szCs w:val="24"/>
        </w:rPr>
      </w:pPr>
      <w:r>
        <w:rPr>
          <w:rFonts w:ascii="Times New Roman" w:hAnsi="Times New Roman"/>
          <w:b/>
          <w:sz w:val="60"/>
          <w:szCs w:val="60"/>
        </w:rPr>
        <w:t xml:space="preserve">        </w:t>
      </w:r>
    </w:p>
    <w:p w14:paraId="4FF9E90A" w14:textId="0EA60CC6" w:rsidR="0099210B" w:rsidRPr="00E560E7" w:rsidRDefault="00C0323D" w:rsidP="009354E9">
      <w:pPr>
        <w:spacing w:line="276" w:lineRule="auto"/>
        <w:ind w:left="288"/>
        <w:rPr>
          <w:rFonts w:ascii="Times New Roman" w:hAnsi="Times New Roman"/>
          <w:b/>
          <w:i/>
          <w:iCs/>
          <w:sz w:val="70"/>
          <w:szCs w:val="70"/>
        </w:rPr>
      </w:pPr>
      <w:r w:rsidRPr="001A5F2C">
        <w:rPr>
          <w:rFonts w:ascii="Times New Roman" w:hAnsi="Times New Roman"/>
          <w:b/>
          <w:sz w:val="68"/>
          <w:szCs w:val="68"/>
        </w:rPr>
        <w:t xml:space="preserve"> </w:t>
      </w:r>
      <w:r w:rsidR="001A5F2C" w:rsidRPr="001A5F2C">
        <w:rPr>
          <w:rFonts w:ascii="Times New Roman" w:hAnsi="Times New Roman"/>
          <w:b/>
          <w:sz w:val="68"/>
          <w:szCs w:val="68"/>
        </w:rPr>
        <w:t xml:space="preserve">  </w:t>
      </w:r>
      <w:r w:rsidR="00DC017C">
        <w:rPr>
          <w:rFonts w:ascii="Times New Roman" w:hAnsi="Times New Roman"/>
          <w:b/>
          <w:sz w:val="68"/>
          <w:szCs w:val="68"/>
        </w:rPr>
        <w:t xml:space="preserve">  </w:t>
      </w:r>
      <w:r w:rsidR="00F72E7B">
        <w:rPr>
          <w:rFonts w:ascii="Times New Roman" w:hAnsi="Times New Roman"/>
          <w:b/>
          <w:sz w:val="68"/>
          <w:szCs w:val="68"/>
        </w:rPr>
        <w:t xml:space="preserve"> </w:t>
      </w:r>
      <w:r w:rsidR="001A5F2C" w:rsidRPr="00E560E7">
        <w:rPr>
          <w:rFonts w:ascii="Times New Roman" w:hAnsi="Times New Roman"/>
          <w:b/>
          <w:i/>
          <w:iCs/>
          <w:sz w:val="70"/>
          <w:szCs w:val="70"/>
        </w:rPr>
        <w:t>Christianity and Liberalism</w:t>
      </w:r>
    </w:p>
    <w:p w14:paraId="45EED06B" w14:textId="588BFCE8" w:rsidR="00943502" w:rsidRDefault="006E7F56" w:rsidP="00142E03">
      <w:pPr>
        <w:spacing w:line="276" w:lineRule="auto"/>
        <w:ind w:left="288"/>
        <w:rPr>
          <w:rFonts w:ascii="Times New Roman" w:hAnsi="Times New Roman"/>
          <w:b/>
          <w:sz w:val="60"/>
          <w:szCs w:val="60"/>
        </w:rPr>
      </w:pPr>
      <w:r w:rsidRPr="001A5F2C">
        <w:rPr>
          <w:rFonts w:ascii="Times New Roman" w:hAnsi="Times New Roman"/>
          <w:b/>
          <w:sz w:val="68"/>
          <w:szCs w:val="68"/>
        </w:rPr>
        <w:tab/>
      </w:r>
      <w:r w:rsidRPr="001A5F2C">
        <w:rPr>
          <w:rFonts w:ascii="Times New Roman" w:hAnsi="Times New Roman"/>
          <w:b/>
          <w:sz w:val="68"/>
          <w:szCs w:val="68"/>
        </w:rPr>
        <w:tab/>
      </w:r>
      <w:r w:rsidRPr="001A5F2C">
        <w:rPr>
          <w:rFonts w:ascii="Times New Roman" w:hAnsi="Times New Roman"/>
          <w:b/>
          <w:sz w:val="68"/>
          <w:szCs w:val="68"/>
        </w:rPr>
        <w:tab/>
      </w:r>
      <w:r w:rsidRPr="001A5F2C">
        <w:rPr>
          <w:rFonts w:ascii="Times New Roman" w:hAnsi="Times New Roman"/>
          <w:b/>
          <w:sz w:val="68"/>
          <w:szCs w:val="68"/>
        </w:rPr>
        <w:tab/>
      </w:r>
      <w:r w:rsidRPr="001A5F2C">
        <w:rPr>
          <w:rFonts w:ascii="Times New Roman" w:hAnsi="Times New Roman"/>
          <w:b/>
          <w:sz w:val="68"/>
          <w:szCs w:val="68"/>
        </w:rPr>
        <w:tab/>
      </w:r>
      <w:r w:rsidRPr="001A5F2C">
        <w:rPr>
          <w:rFonts w:ascii="Times New Roman" w:hAnsi="Times New Roman"/>
          <w:b/>
          <w:sz w:val="68"/>
          <w:szCs w:val="68"/>
        </w:rPr>
        <w:tab/>
      </w:r>
      <w:r w:rsidRPr="001A5F2C">
        <w:rPr>
          <w:rFonts w:ascii="Times New Roman" w:hAnsi="Times New Roman"/>
          <w:b/>
          <w:sz w:val="68"/>
          <w:szCs w:val="68"/>
        </w:rPr>
        <w:tab/>
      </w:r>
      <w:r w:rsidRPr="001A5F2C">
        <w:rPr>
          <w:rFonts w:ascii="Times New Roman" w:hAnsi="Times New Roman"/>
          <w:b/>
          <w:sz w:val="68"/>
          <w:szCs w:val="68"/>
        </w:rPr>
        <w:tab/>
      </w:r>
      <w:r w:rsidRPr="001A5F2C">
        <w:rPr>
          <w:rFonts w:ascii="Times New Roman" w:hAnsi="Times New Roman"/>
          <w:b/>
          <w:sz w:val="68"/>
          <w:szCs w:val="68"/>
        </w:rPr>
        <w:tab/>
      </w:r>
      <w:r w:rsidRPr="001A5F2C">
        <w:rPr>
          <w:rFonts w:ascii="Times New Roman" w:hAnsi="Times New Roman"/>
          <w:b/>
          <w:sz w:val="68"/>
          <w:szCs w:val="68"/>
        </w:rPr>
        <w:tab/>
      </w:r>
      <w:r w:rsidRPr="001A5F2C">
        <w:rPr>
          <w:rFonts w:ascii="Times New Roman" w:hAnsi="Times New Roman"/>
          <w:b/>
          <w:sz w:val="68"/>
          <w:szCs w:val="68"/>
        </w:rPr>
        <w:tab/>
      </w:r>
      <w:r w:rsidRPr="001A5F2C">
        <w:rPr>
          <w:rFonts w:ascii="Times New Roman" w:hAnsi="Times New Roman"/>
          <w:b/>
          <w:sz w:val="68"/>
          <w:szCs w:val="68"/>
        </w:rPr>
        <w:tab/>
      </w:r>
      <w:r w:rsidR="00DC017C">
        <w:rPr>
          <w:rFonts w:ascii="Times New Roman" w:hAnsi="Times New Roman"/>
          <w:b/>
          <w:sz w:val="68"/>
          <w:szCs w:val="68"/>
        </w:rPr>
        <w:t xml:space="preserve">  </w:t>
      </w:r>
      <w:r w:rsidRPr="00E560E7">
        <w:rPr>
          <w:rFonts w:ascii="Times New Roman" w:hAnsi="Times New Roman"/>
          <w:b/>
          <w:sz w:val="60"/>
          <w:szCs w:val="60"/>
        </w:rPr>
        <w:t>A</w:t>
      </w:r>
      <w:r w:rsidR="001A5F2C" w:rsidRPr="00E560E7">
        <w:rPr>
          <w:rFonts w:ascii="Times New Roman" w:hAnsi="Times New Roman"/>
          <w:b/>
          <w:sz w:val="60"/>
          <w:szCs w:val="60"/>
        </w:rPr>
        <w:t xml:space="preserve"> Centennial Review</w:t>
      </w:r>
      <w:r w:rsidR="00581644" w:rsidRPr="00E560E7">
        <w:rPr>
          <w:rFonts w:ascii="Times New Roman" w:hAnsi="Times New Roman"/>
          <w:b/>
          <w:sz w:val="60"/>
          <w:szCs w:val="60"/>
        </w:rPr>
        <w:t xml:space="preserve"> </w:t>
      </w:r>
    </w:p>
    <w:p w14:paraId="1CD5E79F" w14:textId="77777777" w:rsidR="00E560E7" w:rsidRPr="00E560E7" w:rsidRDefault="00E560E7" w:rsidP="00142E03">
      <w:pPr>
        <w:spacing w:line="276" w:lineRule="auto"/>
        <w:ind w:left="288"/>
        <w:rPr>
          <w:rFonts w:ascii="Times New Roman" w:hAnsi="Times New Roman"/>
          <w:b/>
          <w:sz w:val="12"/>
          <w:szCs w:val="12"/>
        </w:rPr>
      </w:pPr>
    </w:p>
    <w:p w14:paraId="11CC5845" w14:textId="49BCACC7" w:rsidR="001A4F85" w:rsidRPr="00943502" w:rsidRDefault="00943502" w:rsidP="00943502">
      <w:pPr>
        <w:spacing w:line="276" w:lineRule="auto"/>
        <w:ind w:left="2448" w:firstLine="144"/>
        <w:rPr>
          <w:rFonts w:ascii="Times New Roman" w:hAnsi="Times New Roman"/>
          <w:b/>
          <w:sz w:val="20"/>
        </w:rPr>
        <w:sectPr w:rsidR="001A4F85" w:rsidRPr="00943502" w:rsidSect="00EB2D48">
          <w:footerReference w:type="even" r:id="rId11"/>
          <w:footerReference w:type="default" r:id="rId12"/>
          <w:footnotePr>
            <w:numFmt w:val="lowerRoman"/>
          </w:footnotePr>
          <w:endnotePr>
            <w:numFmt w:val="decimal"/>
            <w:numRestart w:val="eachSect"/>
          </w:endnotePr>
          <w:type w:val="continuous"/>
          <w:pgSz w:w="12240" w:h="15840"/>
          <w:pgMar w:top="864" w:right="1080" w:bottom="720" w:left="1080" w:header="720" w:footer="720" w:gutter="0"/>
          <w:cols w:space="288"/>
          <w:docGrid w:linePitch="326"/>
        </w:sectPr>
      </w:pPr>
      <w:r>
        <w:rPr>
          <w:rFonts w:ascii="Times New Roman" w:hAnsi="Times New Roman"/>
          <w:b/>
          <w:sz w:val="20"/>
        </w:rPr>
        <w:t xml:space="preserve"> </w:t>
      </w:r>
      <w:r w:rsidR="00142E03">
        <w:rPr>
          <w:rFonts w:ascii="Times New Roman" w:hAnsi="Times New Roman"/>
          <w:b/>
          <w:sz w:val="20"/>
        </w:rPr>
        <w:t xml:space="preserve">     </w:t>
      </w:r>
      <w:r>
        <w:rPr>
          <w:rFonts w:ascii="Times New Roman" w:hAnsi="Times New Roman"/>
          <w:b/>
          <w:sz w:val="20"/>
        </w:rPr>
        <w:t xml:space="preserve">  </w:t>
      </w:r>
      <w:r w:rsidR="007C467F" w:rsidRPr="005274C0">
        <w:rPr>
          <w:rFonts w:ascii="Times New Roman" w:hAnsi="Times New Roman"/>
          <w:b/>
          <w:sz w:val="40"/>
          <w:szCs w:val="40"/>
        </w:rPr>
        <w:t>by</w:t>
      </w:r>
      <w:r w:rsidR="00963C5A" w:rsidRPr="005274C0">
        <w:rPr>
          <w:rFonts w:ascii="Times New Roman" w:hAnsi="Times New Roman"/>
          <w:b/>
          <w:sz w:val="40"/>
          <w:szCs w:val="40"/>
        </w:rPr>
        <w:t xml:space="preserve"> </w:t>
      </w:r>
      <w:r w:rsidR="001A5F2C">
        <w:rPr>
          <w:rFonts w:ascii="Times New Roman" w:hAnsi="Times New Roman"/>
          <w:b/>
          <w:sz w:val="40"/>
          <w:szCs w:val="40"/>
        </w:rPr>
        <w:t>Richard E. Burnett</w:t>
      </w:r>
    </w:p>
    <w:p w14:paraId="6E6813E5" w14:textId="77777777" w:rsidR="00CB7391" w:rsidRPr="00314BCD" w:rsidRDefault="00CB7391" w:rsidP="00DC31A4">
      <w:pPr>
        <w:jc w:val="both"/>
        <w:rPr>
          <w:strike/>
          <w:sz w:val="21"/>
          <w:szCs w:val="21"/>
        </w:rPr>
        <w:sectPr w:rsidR="00CB7391" w:rsidRPr="00314BCD" w:rsidSect="00EB2D48">
          <w:footnotePr>
            <w:numFmt w:val="lowerRoman"/>
          </w:footnotePr>
          <w:endnotePr>
            <w:numFmt w:val="decimal"/>
            <w:numRestart w:val="eachSect"/>
          </w:endnotePr>
          <w:type w:val="continuous"/>
          <w:pgSz w:w="12240" w:h="15840"/>
          <w:pgMar w:top="864" w:right="1080" w:bottom="720" w:left="1080" w:header="720" w:footer="720" w:gutter="0"/>
          <w:cols w:num="2" w:space="720"/>
          <w:docGrid w:linePitch="326"/>
        </w:sectPr>
      </w:pPr>
    </w:p>
    <w:p w14:paraId="6C90D50C" w14:textId="77777777" w:rsidR="00142E03" w:rsidRDefault="00142E03" w:rsidP="00A0073F">
      <w:pPr>
        <w:jc w:val="both"/>
        <w:rPr>
          <w:sz w:val="21"/>
          <w:szCs w:val="21"/>
          <w:lang w:bidi="en-US"/>
        </w:rPr>
      </w:pPr>
    </w:p>
    <w:p w14:paraId="3F9C899A" w14:textId="4C6F2B53" w:rsidR="00A0073F" w:rsidRPr="00D15AC6" w:rsidRDefault="00933E89" w:rsidP="00A0073F">
      <w:pPr>
        <w:jc w:val="both"/>
        <w:rPr>
          <w:sz w:val="21"/>
          <w:szCs w:val="21"/>
          <w:lang w:bidi="en-US"/>
        </w:rPr>
      </w:pPr>
      <w:r w:rsidRPr="00D15AC6">
        <w:rPr>
          <w:sz w:val="21"/>
          <w:szCs w:val="21"/>
          <w:lang w:bidi="en-US"/>
        </w:rPr>
        <w:t>T</w:t>
      </w:r>
      <w:r w:rsidR="00D57348" w:rsidRPr="00D15AC6">
        <w:rPr>
          <w:sz w:val="21"/>
          <w:szCs w:val="21"/>
          <w:lang w:bidi="en-US"/>
        </w:rPr>
        <w:t xml:space="preserve">his </w:t>
      </w:r>
      <w:r w:rsidR="00D03F2B" w:rsidRPr="00D15AC6">
        <w:rPr>
          <w:sz w:val="21"/>
          <w:szCs w:val="21"/>
          <w:lang w:bidi="en-US"/>
        </w:rPr>
        <w:t>y</w:t>
      </w:r>
      <w:r w:rsidR="00D57348" w:rsidRPr="00D15AC6">
        <w:rPr>
          <w:sz w:val="21"/>
          <w:szCs w:val="21"/>
          <w:lang w:bidi="en-US"/>
        </w:rPr>
        <w:t>ear marks the hundredth anniversary of J</w:t>
      </w:r>
      <w:r w:rsidR="00A53E55" w:rsidRPr="00D15AC6">
        <w:rPr>
          <w:sz w:val="21"/>
          <w:szCs w:val="21"/>
          <w:lang w:bidi="en-US"/>
        </w:rPr>
        <w:t xml:space="preserve">. </w:t>
      </w:r>
      <w:r w:rsidR="00D57348" w:rsidRPr="00D15AC6">
        <w:rPr>
          <w:sz w:val="21"/>
          <w:szCs w:val="21"/>
          <w:lang w:bidi="en-US"/>
        </w:rPr>
        <w:t xml:space="preserve">Gresham Machen’s </w:t>
      </w:r>
      <w:r w:rsidR="00D57348" w:rsidRPr="00D15AC6">
        <w:rPr>
          <w:i/>
          <w:iCs/>
          <w:sz w:val="21"/>
          <w:szCs w:val="21"/>
          <w:lang w:bidi="en-US"/>
        </w:rPr>
        <w:t>Christianity and Liberalism</w:t>
      </w:r>
      <w:r w:rsidR="00D57348" w:rsidRPr="00D15AC6">
        <w:rPr>
          <w:sz w:val="21"/>
          <w:szCs w:val="21"/>
          <w:lang w:bidi="en-US"/>
        </w:rPr>
        <w:t xml:space="preserve">. </w:t>
      </w:r>
      <w:r w:rsidR="00D03F2B" w:rsidRPr="00D15AC6">
        <w:rPr>
          <w:sz w:val="21"/>
          <w:szCs w:val="21"/>
          <w:lang w:bidi="en-US"/>
        </w:rPr>
        <w:t xml:space="preserve">It </w:t>
      </w:r>
      <w:r w:rsidR="006D4E49" w:rsidRPr="00D15AC6">
        <w:rPr>
          <w:sz w:val="21"/>
          <w:szCs w:val="21"/>
          <w:lang w:bidi="en-US"/>
        </w:rPr>
        <w:t>i</w:t>
      </w:r>
      <w:r w:rsidR="00D03F2B" w:rsidRPr="00D15AC6">
        <w:rPr>
          <w:sz w:val="21"/>
          <w:szCs w:val="21"/>
          <w:lang w:bidi="en-US"/>
        </w:rPr>
        <w:t>s one of the bestselling religious books</w:t>
      </w:r>
      <w:r w:rsidR="006D4E49" w:rsidRPr="00D15AC6">
        <w:rPr>
          <w:sz w:val="21"/>
          <w:szCs w:val="21"/>
          <w:lang w:bidi="en-US"/>
        </w:rPr>
        <w:t xml:space="preserve"> ever published</w:t>
      </w:r>
      <w:r w:rsidR="00D03F2B" w:rsidRPr="00D15AC6">
        <w:rPr>
          <w:sz w:val="21"/>
          <w:szCs w:val="21"/>
          <w:lang w:bidi="en-US"/>
        </w:rPr>
        <w:t xml:space="preserve"> in America. </w:t>
      </w:r>
      <w:r w:rsidR="003E20A5">
        <w:rPr>
          <w:sz w:val="21"/>
          <w:szCs w:val="21"/>
          <w:lang w:bidi="en-US"/>
        </w:rPr>
        <w:t>Even now i</w:t>
      </w:r>
      <w:r w:rsidR="00D03F2B" w:rsidRPr="00D15AC6">
        <w:rPr>
          <w:sz w:val="21"/>
          <w:szCs w:val="21"/>
          <w:lang w:bidi="en-US"/>
        </w:rPr>
        <w:t>t</w:t>
      </w:r>
      <w:r w:rsidR="00D15AC6" w:rsidRPr="00D15AC6">
        <w:rPr>
          <w:sz w:val="21"/>
          <w:szCs w:val="21"/>
          <w:lang w:bidi="en-US"/>
        </w:rPr>
        <w:t xml:space="preserve"> </w:t>
      </w:r>
      <w:r w:rsidR="00D03F2B" w:rsidRPr="00D15AC6">
        <w:rPr>
          <w:sz w:val="21"/>
          <w:szCs w:val="21"/>
          <w:lang w:bidi="en-US"/>
        </w:rPr>
        <w:t>sells more copies annually</w:t>
      </w:r>
      <w:r w:rsidR="00407910">
        <w:rPr>
          <w:sz w:val="21"/>
          <w:szCs w:val="21"/>
          <w:lang w:bidi="en-US"/>
        </w:rPr>
        <w:t>,</w:t>
      </w:r>
      <w:r w:rsidR="00EF4356" w:rsidRPr="00D15AC6">
        <w:rPr>
          <w:sz w:val="21"/>
          <w:szCs w:val="21"/>
          <w:lang w:bidi="en-US"/>
        </w:rPr>
        <w:t xml:space="preserve"> is</w:t>
      </w:r>
      <w:r w:rsidR="00B53122">
        <w:rPr>
          <w:sz w:val="21"/>
          <w:szCs w:val="21"/>
          <w:lang w:bidi="en-US"/>
        </w:rPr>
        <w:t xml:space="preserve"> </w:t>
      </w:r>
      <w:r w:rsidR="00EF4356" w:rsidRPr="00D15AC6">
        <w:rPr>
          <w:sz w:val="21"/>
          <w:szCs w:val="21"/>
          <w:lang w:bidi="en-US"/>
        </w:rPr>
        <w:t xml:space="preserve">read more </w:t>
      </w:r>
      <w:r w:rsidR="00EF4356" w:rsidRPr="00557555">
        <w:rPr>
          <w:sz w:val="21"/>
          <w:szCs w:val="21"/>
          <w:lang w:bidi="en-US"/>
        </w:rPr>
        <w:t>widely</w:t>
      </w:r>
      <w:r w:rsidR="00407910" w:rsidRPr="00557555">
        <w:rPr>
          <w:sz w:val="21"/>
          <w:szCs w:val="21"/>
          <w:lang w:bidi="en-US"/>
        </w:rPr>
        <w:t>,</w:t>
      </w:r>
      <w:r w:rsidR="00EF4356" w:rsidRPr="00557555">
        <w:rPr>
          <w:sz w:val="21"/>
          <w:szCs w:val="21"/>
          <w:lang w:bidi="en-US"/>
        </w:rPr>
        <w:t xml:space="preserve"> and </w:t>
      </w:r>
      <w:r w:rsidR="00EB5F26" w:rsidRPr="00557555">
        <w:rPr>
          <w:sz w:val="21"/>
          <w:szCs w:val="21"/>
          <w:lang w:bidi="en-US"/>
        </w:rPr>
        <w:t xml:space="preserve">is </w:t>
      </w:r>
      <w:r w:rsidR="00EF4356" w:rsidRPr="00557555">
        <w:rPr>
          <w:sz w:val="21"/>
          <w:szCs w:val="21"/>
          <w:lang w:bidi="en-US"/>
        </w:rPr>
        <w:t xml:space="preserve">cited more often </w:t>
      </w:r>
      <w:r w:rsidR="00D03F2B" w:rsidRPr="00557555">
        <w:rPr>
          <w:sz w:val="21"/>
          <w:szCs w:val="21"/>
          <w:lang w:bidi="en-US"/>
        </w:rPr>
        <w:t>than</w:t>
      </w:r>
      <w:r w:rsidR="003E20A5" w:rsidRPr="00557555">
        <w:rPr>
          <w:sz w:val="21"/>
          <w:szCs w:val="21"/>
          <w:lang w:bidi="en-US"/>
        </w:rPr>
        <w:t xml:space="preserve"> any book if not</w:t>
      </w:r>
      <w:r w:rsidR="00D03F2B" w:rsidRPr="00557555">
        <w:rPr>
          <w:sz w:val="21"/>
          <w:szCs w:val="21"/>
          <w:lang w:bidi="en-US"/>
        </w:rPr>
        <w:t xml:space="preserve"> all the books by all th</w:t>
      </w:r>
      <w:r w:rsidR="00E1546F" w:rsidRPr="00557555">
        <w:rPr>
          <w:sz w:val="21"/>
          <w:szCs w:val="21"/>
          <w:lang w:bidi="en-US"/>
        </w:rPr>
        <w:t>e</w:t>
      </w:r>
      <w:r w:rsidR="00D03F2B" w:rsidRPr="00557555">
        <w:rPr>
          <w:sz w:val="21"/>
          <w:szCs w:val="21"/>
          <w:lang w:bidi="en-US"/>
        </w:rPr>
        <w:t xml:space="preserve"> professors </w:t>
      </w:r>
      <w:r w:rsidR="003E20A5" w:rsidRPr="00557555">
        <w:rPr>
          <w:sz w:val="21"/>
          <w:szCs w:val="21"/>
          <w:lang w:bidi="en-US"/>
        </w:rPr>
        <w:t>of</w:t>
      </w:r>
      <w:r w:rsidR="00D03F2B" w:rsidRPr="00557555">
        <w:rPr>
          <w:sz w:val="21"/>
          <w:szCs w:val="21"/>
          <w:lang w:bidi="en-US"/>
        </w:rPr>
        <w:t xml:space="preserve"> any seminar</w:t>
      </w:r>
      <w:r w:rsidR="00EB5F26" w:rsidRPr="00557555">
        <w:rPr>
          <w:sz w:val="21"/>
          <w:szCs w:val="21"/>
          <w:lang w:bidi="en-US"/>
        </w:rPr>
        <w:t xml:space="preserve">y </w:t>
      </w:r>
      <w:r w:rsidR="00D03F2B" w:rsidRPr="00557555">
        <w:rPr>
          <w:sz w:val="21"/>
          <w:szCs w:val="21"/>
          <w:lang w:bidi="en-US"/>
        </w:rPr>
        <w:t>if not all</w:t>
      </w:r>
      <w:r w:rsidR="003E20A5" w:rsidRPr="00557555">
        <w:rPr>
          <w:sz w:val="21"/>
          <w:szCs w:val="21"/>
          <w:lang w:bidi="en-US"/>
        </w:rPr>
        <w:t xml:space="preserve"> </w:t>
      </w:r>
      <w:r w:rsidR="00D03F2B" w:rsidRPr="00557555">
        <w:rPr>
          <w:sz w:val="21"/>
          <w:szCs w:val="21"/>
          <w:lang w:bidi="en-US"/>
        </w:rPr>
        <w:t>the seminaries</w:t>
      </w:r>
      <w:r w:rsidR="00557555" w:rsidRPr="00557555">
        <w:rPr>
          <w:sz w:val="21"/>
          <w:szCs w:val="21"/>
          <w:lang w:bidi="en-US"/>
        </w:rPr>
        <w:t xml:space="preserve"> </w:t>
      </w:r>
      <w:r w:rsidR="00D03F2B" w:rsidRPr="00557555">
        <w:rPr>
          <w:sz w:val="21"/>
          <w:szCs w:val="21"/>
          <w:lang w:bidi="en-US"/>
        </w:rPr>
        <w:t>of the Presbyterian Church (U.S.A</w:t>
      </w:r>
      <w:r w:rsidR="006D4E49" w:rsidRPr="00557555">
        <w:rPr>
          <w:sz w:val="21"/>
          <w:szCs w:val="21"/>
          <w:lang w:bidi="en-US"/>
        </w:rPr>
        <w:t>.</w:t>
      </w:r>
      <w:r w:rsidR="00D03F2B" w:rsidRPr="00557555">
        <w:rPr>
          <w:sz w:val="21"/>
          <w:szCs w:val="21"/>
          <w:lang w:bidi="en-US"/>
        </w:rPr>
        <w:t>).</w:t>
      </w:r>
      <w:r w:rsidR="00E10FF3" w:rsidRPr="00D15AC6">
        <w:rPr>
          <w:sz w:val="21"/>
          <w:szCs w:val="21"/>
          <w:vertAlign w:val="superscript"/>
          <w:lang w:val="en"/>
        </w:rPr>
        <w:endnoteReference w:id="1"/>
      </w:r>
      <w:r w:rsidR="00F63F71" w:rsidRPr="00557555">
        <w:rPr>
          <w:sz w:val="21"/>
          <w:szCs w:val="21"/>
          <w:lang w:bidi="en-US"/>
        </w:rPr>
        <w:t xml:space="preserve"> </w:t>
      </w:r>
      <w:r w:rsidR="00557555" w:rsidRPr="00557555">
        <w:rPr>
          <w:sz w:val="21"/>
          <w:szCs w:val="21"/>
          <w:lang w:bidi="en-US"/>
        </w:rPr>
        <w:t xml:space="preserve"> </w:t>
      </w:r>
      <w:r w:rsidR="00D57348" w:rsidRPr="00D15AC6">
        <w:rPr>
          <w:sz w:val="21"/>
          <w:szCs w:val="21"/>
          <w:lang w:bidi="en-US"/>
        </w:rPr>
        <w:t>T</w:t>
      </w:r>
      <w:r w:rsidR="00A0073F" w:rsidRPr="00D15AC6">
        <w:rPr>
          <w:sz w:val="21"/>
          <w:szCs w:val="21"/>
          <w:lang w:bidi="en-US"/>
        </w:rPr>
        <w:t>h</w:t>
      </w:r>
      <w:r w:rsidR="008E3541" w:rsidRPr="00D15AC6">
        <w:rPr>
          <w:sz w:val="21"/>
          <w:szCs w:val="21"/>
          <w:lang w:bidi="en-US"/>
        </w:rPr>
        <w:t>ere</w:t>
      </w:r>
      <w:r w:rsidR="00E10FF3" w:rsidRPr="00E10FF3">
        <w:rPr>
          <w:sz w:val="20"/>
          <w:lang w:bidi="en-US"/>
        </w:rPr>
        <w:t xml:space="preserve"> </w:t>
      </w:r>
      <w:r w:rsidR="008E3541" w:rsidRPr="00D15AC6">
        <w:rPr>
          <w:sz w:val="21"/>
          <w:szCs w:val="21"/>
          <w:lang w:bidi="en-US"/>
        </w:rPr>
        <w:t>is</w:t>
      </w:r>
      <w:r w:rsidR="008E3541" w:rsidRPr="00E10FF3">
        <w:rPr>
          <w:sz w:val="20"/>
          <w:lang w:bidi="en-US"/>
        </w:rPr>
        <w:t xml:space="preserve"> </w:t>
      </w:r>
      <w:r w:rsidR="008E3541" w:rsidRPr="00D15AC6">
        <w:rPr>
          <w:sz w:val="21"/>
          <w:szCs w:val="21"/>
          <w:lang w:bidi="en-US"/>
        </w:rPr>
        <w:t>no</w:t>
      </w:r>
      <w:r w:rsidR="008E3541" w:rsidRPr="00E10FF3">
        <w:rPr>
          <w:sz w:val="20"/>
          <w:lang w:bidi="en-US"/>
        </w:rPr>
        <w:t xml:space="preserve"> </w:t>
      </w:r>
      <w:r w:rsidR="008E3541" w:rsidRPr="00D15AC6">
        <w:rPr>
          <w:sz w:val="21"/>
          <w:szCs w:val="21"/>
          <w:lang w:bidi="en-US"/>
        </w:rPr>
        <w:t>ques</w:t>
      </w:r>
      <w:r w:rsidR="00EF4356" w:rsidRPr="00D15AC6">
        <w:rPr>
          <w:sz w:val="21"/>
          <w:szCs w:val="21"/>
          <w:lang w:bidi="en-US"/>
        </w:rPr>
        <w:t>tion</w:t>
      </w:r>
      <w:r w:rsidR="008E3541" w:rsidRPr="00E10FF3">
        <w:rPr>
          <w:sz w:val="20"/>
          <w:lang w:bidi="en-US"/>
        </w:rPr>
        <w:t xml:space="preserve"> </w:t>
      </w:r>
      <w:r w:rsidR="008E3541" w:rsidRPr="00D15AC6">
        <w:rPr>
          <w:sz w:val="21"/>
          <w:szCs w:val="21"/>
          <w:lang w:bidi="en-US"/>
        </w:rPr>
        <w:t>about</w:t>
      </w:r>
      <w:r w:rsidR="008E3541" w:rsidRPr="00E10FF3">
        <w:rPr>
          <w:sz w:val="20"/>
          <w:lang w:bidi="en-US"/>
        </w:rPr>
        <w:t xml:space="preserve"> </w:t>
      </w:r>
      <w:r w:rsidR="00D03F2B" w:rsidRPr="00D15AC6">
        <w:rPr>
          <w:sz w:val="21"/>
          <w:szCs w:val="21"/>
          <w:lang w:bidi="en-US"/>
        </w:rPr>
        <w:t>it</w:t>
      </w:r>
      <w:r w:rsidR="0012216B" w:rsidRPr="00D15AC6">
        <w:rPr>
          <w:sz w:val="21"/>
          <w:szCs w:val="21"/>
          <w:lang w:bidi="en-US"/>
        </w:rPr>
        <w:t>s</w:t>
      </w:r>
      <w:r w:rsidR="00D03F2B" w:rsidRPr="00E10FF3">
        <w:rPr>
          <w:sz w:val="20"/>
          <w:lang w:bidi="en-US"/>
        </w:rPr>
        <w:t xml:space="preserve"> </w:t>
      </w:r>
      <w:r w:rsidR="00A0073F" w:rsidRPr="00D15AC6">
        <w:rPr>
          <w:sz w:val="21"/>
          <w:szCs w:val="21"/>
          <w:lang w:bidi="en-US"/>
        </w:rPr>
        <w:t>significance</w:t>
      </w:r>
      <w:r w:rsidR="008E3541" w:rsidRPr="00D15AC6">
        <w:rPr>
          <w:sz w:val="21"/>
          <w:szCs w:val="21"/>
          <w:lang w:bidi="en-US"/>
        </w:rPr>
        <w:t>.</w:t>
      </w:r>
      <w:r w:rsidR="00E1546F">
        <w:rPr>
          <w:sz w:val="21"/>
          <w:szCs w:val="21"/>
          <w:lang w:bidi="en-US"/>
        </w:rPr>
        <w:t xml:space="preserve"> </w:t>
      </w:r>
      <w:r w:rsidR="00A0073F" w:rsidRPr="00D15AC6">
        <w:rPr>
          <w:sz w:val="21"/>
          <w:szCs w:val="21"/>
          <w:lang w:bidi="en-US"/>
        </w:rPr>
        <w:t xml:space="preserve">It </w:t>
      </w:r>
      <w:r w:rsidR="0012216B" w:rsidRPr="00D15AC6">
        <w:rPr>
          <w:sz w:val="21"/>
          <w:szCs w:val="21"/>
          <w:lang w:bidi="en-US"/>
        </w:rPr>
        <w:t>set</w:t>
      </w:r>
      <w:r w:rsidR="007A51C0">
        <w:rPr>
          <w:sz w:val="21"/>
          <w:szCs w:val="21"/>
          <w:lang w:bidi="en-US"/>
        </w:rPr>
        <w:t xml:space="preserve"> </w:t>
      </w:r>
      <w:r w:rsidR="00A0073F" w:rsidRPr="00D15AC6">
        <w:rPr>
          <w:sz w:val="21"/>
          <w:szCs w:val="21"/>
          <w:lang w:bidi="en-US"/>
        </w:rPr>
        <w:t>the</w:t>
      </w:r>
      <w:r w:rsidR="007A51C0">
        <w:rPr>
          <w:sz w:val="21"/>
          <w:szCs w:val="21"/>
          <w:lang w:bidi="en-US"/>
        </w:rPr>
        <w:t xml:space="preserve"> terms</w:t>
      </w:r>
      <w:r w:rsidR="00E10FF3">
        <w:rPr>
          <w:sz w:val="17"/>
          <w:szCs w:val="17"/>
          <w:lang w:bidi="en-US"/>
        </w:rPr>
        <w:t xml:space="preserve"> </w:t>
      </w:r>
      <w:r w:rsidR="00A0073F" w:rsidRPr="00D15AC6">
        <w:rPr>
          <w:sz w:val="21"/>
          <w:szCs w:val="21"/>
          <w:lang w:bidi="en-US"/>
        </w:rPr>
        <w:t>but</w:t>
      </w:r>
      <w:r w:rsidR="00E1546F" w:rsidRPr="004E6C47">
        <w:rPr>
          <w:sz w:val="17"/>
          <w:szCs w:val="17"/>
          <w:lang w:bidi="en-US"/>
        </w:rPr>
        <w:t xml:space="preserve"> </w:t>
      </w:r>
      <w:r w:rsidR="00557555">
        <w:rPr>
          <w:sz w:val="21"/>
          <w:szCs w:val="21"/>
          <w:lang w:bidi="en-US"/>
        </w:rPr>
        <w:t>also</w:t>
      </w:r>
      <w:r w:rsidR="00557555" w:rsidRPr="004E6C47">
        <w:rPr>
          <w:sz w:val="17"/>
          <w:szCs w:val="17"/>
          <w:lang w:bidi="en-US"/>
        </w:rPr>
        <w:t xml:space="preserve"> </w:t>
      </w:r>
      <w:r w:rsidR="00A0073F" w:rsidRPr="00D15AC6">
        <w:rPr>
          <w:sz w:val="21"/>
          <w:szCs w:val="21"/>
          <w:lang w:bidi="en-US"/>
        </w:rPr>
        <w:t>the</w:t>
      </w:r>
      <w:r w:rsidR="00A0073F" w:rsidRPr="004E6C47">
        <w:rPr>
          <w:sz w:val="17"/>
          <w:szCs w:val="17"/>
          <w:lang w:bidi="en-US"/>
        </w:rPr>
        <w:t xml:space="preserve"> </w:t>
      </w:r>
      <w:r w:rsidR="00A0073F" w:rsidRPr="00D15AC6">
        <w:rPr>
          <w:sz w:val="21"/>
          <w:szCs w:val="21"/>
          <w:lang w:bidi="en-US"/>
        </w:rPr>
        <w:t>t</w:t>
      </w:r>
      <w:r w:rsidR="007A51C0">
        <w:rPr>
          <w:sz w:val="21"/>
          <w:szCs w:val="21"/>
          <w:lang w:bidi="en-US"/>
        </w:rPr>
        <w:t>one</w:t>
      </w:r>
      <w:r w:rsidR="004E6C47">
        <w:rPr>
          <w:sz w:val="17"/>
          <w:szCs w:val="17"/>
          <w:lang w:bidi="en-US"/>
        </w:rPr>
        <w:t xml:space="preserve"> </w:t>
      </w:r>
      <w:r w:rsidR="004E6C47" w:rsidRPr="004E6C47">
        <w:rPr>
          <w:sz w:val="21"/>
          <w:szCs w:val="21"/>
          <w:lang w:bidi="en-US"/>
        </w:rPr>
        <w:t>of man</w:t>
      </w:r>
      <w:r w:rsidR="004E6C47">
        <w:rPr>
          <w:sz w:val="21"/>
          <w:szCs w:val="21"/>
          <w:lang w:bidi="en-US"/>
        </w:rPr>
        <w:t>y</w:t>
      </w:r>
      <w:r w:rsidR="00557555" w:rsidRPr="004E6C47">
        <w:rPr>
          <w:sz w:val="18"/>
          <w:szCs w:val="18"/>
          <w:lang w:bidi="en-US"/>
        </w:rPr>
        <w:t xml:space="preserve"> </w:t>
      </w:r>
      <w:r w:rsidR="00A0073F" w:rsidRPr="00D15AC6">
        <w:rPr>
          <w:sz w:val="21"/>
          <w:szCs w:val="21"/>
          <w:lang w:bidi="en-US"/>
        </w:rPr>
        <w:t>debate</w:t>
      </w:r>
      <w:r w:rsidR="008E3541" w:rsidRPr="00D15AC6">
        <w:rPr>
          <w:sz w:val="21"/>
          <w:szCs w:val="21"/>
          <w:lang w:bidi="en-US"/>
        </w:rPr>
        <w:t>s</w:t>
      </w:r>
      <w:r w:rsidR="00C01CA6" w:rsidRPr="004E6C47">
        <w:rPr>
          <w:sz w:val="18"/>
          <w:szCs w:val="18"/>
          <w:lang w:bidi="en-US"/>
        </w:rPr>
        <w:t xml:space="preserve"> </w:t>
      </w:r>
      <w:r w:rsidR="008E3541" w:rsidRPr="00D15AC6">
        <w:rPr>
          <w:sz w:val="21"/>
          <w:szCs w:val="21"/>
          <w:lang w:bidi="en-US"/>
        </w:rPr>
        <w:t>between American</w:t>
      </w:r>
      <w:r w:rsidR="00A0073F" w:rsidRPr="00D15AC6">
        <w:rPr>
          <w:sz w:val="21"/>
          <w:szCs w:val="21"/>
          <w:lang w:bidi="en-US"/>
        </w:rPr>
        <w:t xml:space="preserve"> liberal</w:t>
      </w:r>
      <w:r w:rsidR="008E3541" w:rsidRPr="00D15AC6">
        <w:rPr>
          <w:sz w:val="21"/>
          <w:szCs w:val="21"/>
          <w:lang w:bidi="en-US"/>
        </w:rPr>
        <w:t>s</w:t>
      </w:r>
      <w:r w:rsidR="00A0073F" w:rsidRPr="00D15AC6">
        <w:rPr>
          <w:sz w:val="21"/>
          <w:szCs w:val="21"/>
          <w:lang w:bidi="en-US"/>
        </w:rPr>
        <w:t>,</w:t>
      </w:r>
      <w:r w:rsidR="008E3541" w:rsidRPr="00D15AC6">
        <w:rPr>
          <w:sz w:val="21"/>
          <w:szCs w:val="21"/>
          <w:lang w:bidi="en-US"/>
        </w:rPr>
        <w:t xml:space="preserve"> </w:t>
      </w:r>
      <w:r w:rsidR="00A0073F" w:rsidRPr="00D15AC6">
        <w:rPr>
          <w:sz w:val="21"/>
          <w:szCs w:val="21"/>
          <w:lang w:bidi="en-US"/>
        </w:rPr>
        <w:t>conservative</w:t>
      </w:r>
      <w:r w:rsidR="008E3541" w:rsidRPr="00D15AC6">
        <w:rPr>
          <w:sz w:val="21"/>
          <w:szCs w:val="21"/>
          <w:lang w:bidi="en-US"/>
        </w:rPr>
        <w:t>s</w:t>
      </w:r>
      <w:r w:rsidR="00A0073F" w:rsidRPr="00D15AC6">
        <w:rPr>
          <w:sz w:val="21"/>
          <w:szCs w:val="21"/>
          <w:lang w:bidi="en-US"/>
        </w:rPr>
        <w:t>, fundamentalist</w:t>
      </w:r>
      <w:r w:rsidR="008E3541" w:rsidRPr="00D15AC6">
        <w:rPr>
          <w:sz w:val="21"/>
          <w:szCs w:val="21"/>
          <w:lang w:bidi="en-US"/>
        </w:rPr>
        <w:t>s</w:t>
      </w:r>
      <w:r w:rsidR="00A0073F" w:rsidRPr="00D15AC6">
        <w:rPr>
          <w:sz w:val="21"/>
          <w:szCs w:val="21"/>
          <w:lang w:bidi="en-US"/>
        </w:rPr>
        <w:t>, and evangelical</w:t>
      </w:r>
      <w:r w:rsidR="008E3541" w:rsidRPr="00D15AC6">
        <w:rPr>
          <w:sz w:val="21"/>
          <w:szCs w:val="21"/>
          <w:lang w:bidi="en-US"/>
        </w:rPr>
        <w:t>s</w:t>
      </w:r>
      <w:r w:rsidR="00A0073F" w:rsidRPr="00D15AC6">
        <w:rPr>
          <w:sz w:val="21"/>
          <w:szCs w:val="21"/>
          <w:lang w:bidi="en-US"/>
        </w:rPr>
        <w:t xml:space="preserve"> </w:t>
      </w:r>
      <w:r w:rsidR="0012216B" w:rsidRPr="00D15AC6">
        <w:rPr>
          <w:sz w:val="21"/>
          <w:szCs w:val="21"/>
          <w:lang w:bidi="en-US"/>
        </w:rPr>
        <w:t xml:space="preserve">throughout </w:t>
      </w:r>
      <w:r w:rsidR="00A0073F" w:rsidRPr="00D15AC6">
        <w:rPr>
          <w:sz w:val="21"/>
          <w:szCs w:val="21"/>
          <w:lang w:bidi="en-US"/>
        </w:rPr>
        <w:t>the last century</w:t>
      </w:r>
      <w:r w:rsidR="00D15AC6" w:rsidRPr="00D15AC6">
        <w:rPr>
          <w:sz w:val="21"/>
          <w:szCs w:val="21"/>
          <w:lang w:bidi="en-US"/>
        </w:rPr>
        <w:t xml:space="preserve">. </w:t>
      </w:r>
      <w:r w:rsidR="00A0073F" w:rsidRPr="00D15AC6">
        <w:rPr>
          <w:sz w:val="21"/>
          <w:szCs w:val="21"/>
          <w:lang w:bidi="en-US"/>
        </w:rPr>
        <w:t xml:space="preserve">It would be </w:t>
      </w:r>
      <w:r w:rsidR="00D15AC6" w:rsidRPr="00D15AC6">
        <w:rPr>
          <w:sz w:val="21"/>
          <w:szCs w:val="21"/>
          <w:lang w:bidi="en-US"/>
        </w:rPr>
        <w:t>difficult</w:t>
      </w:r>
      <w:r w:rsidR="00A0073F" w:rsidRPr="00D15AC6">
        <w:rPr>
          <w:sz w:val="21"/>
          <w:szCs w:val="21"/>
          <w:lang w:bidi="en-US"/>
        </w:rPr>
        <w:t xml:space="preserve"> to overestimate its influence on </w:t>
      </w:r>
      <w:r w:rsidR="0012216B" w:rsidRPr="00D15AC6">
        <w:rPr>
          <w:sz w:val="21"/>
          <w:szCs w:val="21"/>
          <w:lang w:bidi="en-US"/>
        </w:rPr>
        <w:t>Christianity</w:t>
      </w:r>
      <w:r w:rsidR="00F63F71">
        <w:rPr>
          <w:sz w:val="21"/>
          <w:szCs w:val="21"/>
          <w:lang w:bidi="en-US"/>
        </w:rPr>
        <w:t xml:space="preserve"> </w:t>
      </w:r>
      <w:r w:rsidR="00C01CA6" w:rsidRPr="00D15AC6">
        <w:rPr>
          <w:sz w:val="21"/>
          <w:szCs w:val="21"/>
          <w:lang w:bidi="en-US"/>
        </w:rPr>
        <w:t>in Americ</w:t>
      </w:r>
      <w:r w:rsidR="00F63F71">
        <w:rPr>
          <w:sz w:val="21"/>
          <w:szCs w:val="21"/>
          <w:lang w:bidi="en-US"/>
        </w:rPr>
        <w:t>a</w:t>
      </w:r>
      <w:r w:rsidR="00D15AC6" w:rsidRPr="00D15AC6">
        <w:rPr>
          <w:sz w:val="21"/>
          <w:szCs w:val="21"/>
          <w:lang w:bidi="en-US"/>
        </w:rPr>
        <w:t xml:space="preserve"> </w:t>
      </w:r>
      <w:r w:rsidR="00A0073F" w:rsidRPr="00D15AC6">
        <w:rPr>
          <w:sz w:val="21"/>
          <w:szCs w:val="21"/>
          <w:lang w:bidi="en-US"/>
        </w:rPr>
        <w:t>throughout the twentieth century and even t</w:t>
      </w:r>
      <w:r w:rsidR="00D03F2B" w:rsidRPr="00D15AC6">
        <w:rPr>
          <w:sz w:val="21"/>
          <w:szCs w:val="21"/>
          <w:lang w:bidi="en-US"/>
        </w:rPr>
        <w:t>o</w:t>
      </w:r>
      <w:r w:rsidR="00A0073F" w:rsidRPr="00D15AC6">
        <w:rPr>
          <w:sz w:val="21"/>
          <w:szCs w:val="21"/>
          <w:lang w:bidi="en-US"/>
        </w:rPr>
        <w:t>day.</w:t>
      </w:r>
    </w:p>
    <w:p w14:paraId="5EA1BC3F" w14:textId="77777777" w:rsidR="00C7450F" w:rsidRDefault="00C7450F" w:rsidP="00A0073F">
      <w:pPr>
        <w:jc w:val="both"/>
        <w:rPr>
          <w:sz w:val="21"/>
          <w:szCs w:val="21"/>
          <w:lang w:bidi="en-US"/>
        </w:rPr>
      </w:pPr>
    </w:p>
    <w:p w14:paraId="79C19C49" w14:textId="355F6D84" w:rsidR="00CB7391" w:rsidRDefault="0028608C" w:rsidP="00CB7391">
      <w:pPr>
        <w:jc w:val="both"/>
        <w:rPr>
          <w:sz w:val="21"/>
          <w:szCs w:val="21"/>
          <w:lang w:bidi="en-US"/>
        </w:rPr>
      </w:pPr>
      <w:r>
        <w:rPr>
          <w:sz w:val="21"/>
          <w:szCs w:val="21"/>
          <w:lang w:bidi="en-US"/>
        </w:rPr>
        <w:t>But what has been its</w:t>
      </w:r>
      <w:r w:rsidR="00F30720">
        <w:rPr>
          <w:sz w:val="21"/>
          <w:szCs w:val="21"/>
          <w:lang w:bidi="en-US"/>
        </w:rPr>
        <w:t xml:space="preserve"> </w:t>
      </w:r>
      <w:r>
        <w:rPr>
          <w:sz w:val="21"/>
          <w:szCs w:val="21"/>
          <w:lang w:bidi="en-US"/>
        </w:rPr>
        <w:t xml:space="preserve">impact? </w:t>
      </w:r>
      <w:r w:rsidR="00E1546F">
        <w:rPr>
          <w:sz w:val="21"/>
          <w:szCs w:val="21"/>
          <w:lang w:bidi="en-US"/>
        </w:rPr>
        <w:t xml:space="preserve">How </w:t>
      </w:r>
      <w:r w:rsidR="004A2C0C">
        <w:rPr>
          <w:sz w:val="21"/>
          <w:szCs w:val="21"/>
          <w:lang w:bidi="en-US"/>
        </w:rPr>
        <w:t>did it shape the thinking of its readers</w:t>
      </w:r>
      <w:r w:rsidR="00E1546F">
        <w:rPr>
          <w:sz w:val="21"/>
          <w:szCs w:val="21"/>
          <w:lang w:bidi="en-US"/>
        </w:rPr>
        <w:t xml:space="preserve">? </w:t>
      </w:r>
      <w:r>
        <w:rPr>
          <w:sz w:val="21"/>
          <w:szCs w:val="21"/>
          <w:lang w:bidi="en-US"/>
        </w:rPr>
        <w:t xml:space="preserve">How effective was it in changing </w:t>
      </w:r>
      <w:r w:rsidRPr="003778A9">
        <w:rPr>
          <w:sz w:val="21"/>
          <w:szCs w:val="21"/>
          <w:lang w:bidi="en-US"/>
        </w:rPr>
        <w:t>people’s</w:t>
      </w:r>
      <w:r w:rsidR="003778A9" w:rsidRPr="003778A9">
        <w:rPr>
          <w:sz w:val="21"/>
          <w:szCs w:val="21"/>
          <w:lang w:bidi="en-US"/>
        </w:rPr>
        <w:t xml:space="preserve"> </w:t>
      </w:r>
      <w:r w:rsidRPr="003778A9">
        <w:rPr>
          <w:sz w:val="21"/>
          <w:szCs w:val="21"/>
          <w:lang w:bidi="en-US"/>
        </w:rPr>
        <w:t>minds?</w:t>
      </w:r>
      <w:r w:rsidR="00762D5E">
        <w:rPr>
          <w:sz w:val="21"/>
          <w:szCs w:val="21"/>
          <w:lang w:bidi="en-US"/>
        </w:rPr>
        <w:t xml:space="preserve"> To a</w:t>
      </w:r>
      <w:r w:rsidR="007A51C0" w:rsidRPr="003778A9">
        <w:rPr>
          <w:sz w:val="21"/>
          <w:szCs w:val="21"/>
          <w:lang w:bidi="en-US"/>
        </w:rPr>
        <w:t>nswer</w:t>
      </w:r>
      <w:r w:rsidR="00762D5E">
        <w:rPr>
          <w:sz w:val="21"/>
          <w:szCs w:val="21"/>
          <w:lang w:bidi="en-US"/>
        </w:rPr>
        <w:t xml:space="preserve"> </w:t>
      </w:r>
      <w:r w:rsidR="007A51C0" w:rsidRPr="003778A9">
        <w:rPr>
          <w:sz w:val="21"/>
          <w:szCs w:val="21"/>
          <w:lang w:bidi="en-US"/>
        </w:rPr>
        <w:t>these questions</w:t>
      </w:r>
      <w:r w:rsidR="00762D5E">
        <w:rPr>
          <w:sz w:val="21"/>
          <w:szCs w:val="21"/>
          <w:lang w:bidi="en-US"/>
        </w:rPr>
        <w:t xml:space="preserve"> requires</w:t>
      </w:r>
      <w:r w:rsidR="008A07C7">
        <w:rPr>
          <w:sz w:val="21"/>
          <w:szCs w:val="21"/>
          <w:lang w:bidi="en-US"/>
        </w:rPr>
        <w:t>, among many other things,</w:t>
      </w:r>
      <w:r w:rsidR="00762D5E">
        <w:rPr>
          <w:sz w:val="21"/>
          <w:szCs w:val="21"/>
          <w:lang w:bidi="en-US"/>
        </w:rPr>
        <w:t xml:space="preserve"> a</w:t>
      </w:r>
      <w:r w:rsidR="008A07C7">
        <w:rPr>
          <w:sz w:val="21"/>
          <w:szCs w:val="21"/>
          <w:lang w:bidi="en-US"/>
        </w:rPr>
        <w:t xml:space="preserve"> basic</w:t>
      </w:r>
      <w:r w:rsidR="003778A9" w:rsidRPr="003778A9">
        <w:rPr>
          <w:sz w:val="21"/>
          <w:szCs w:val="21"/>
          <w:lang w:bidi="en-US"/>
        </w:rPr>
        <w:t xml:space="preserve"> </w:t>
      </w:r>
      <w:r w:rsidR="00762D5E">
        <w:rPr>
          <w:sz w:val="21"/>
          <w:szCs w:val="21"/>
          <w:lang w:bidi="en-US"/>
        </w:rPr>
        <w:t>understanding of</w:t>
      </w:r>
      <w:r w:rsidR="008908F3" w:rsidRPr="00762D5E">
        <w:rPr>
          <w:sz w:val="18"/>
          <w:szCs w:val="18"/>
          <w:lang w:bidi="en-US"/>
        </w:rPr>
        <w:t xml:space="preserve"> </w:t>
      </w:r>
      <w:r w:rsidR="00CB7391" w:rsidRPr="00CB7391">
        <w:rPr>
          <w:sz w:val="21"/>
          <w:szCs w:val="21"/>
          <w:lang w:bidi="en-US"/>
        </w:rPr>
        <w:t>the</w:t>
      </w:r>
      <w:r w:rsidR="00CB7391" w:rsidRPr="00762D5E">
        <w:rPr>
          <w:sz w:val="18"/>
          <w:szCs w:val="18"/>
          <w:lang w:bidi="en-US"/>
        </w:rPr>
        <w:t xml:space="preserve"> </w:t>
      </w:r>
      <w:r w:rsidR="00CB7391" w:rsidRPr="00CB7391">
        <w:rPr>
          <w:sz w:val="21"/>
          <w:szCs w:val="21"/>
          <w:lang w:bidi="en-US"/>
        </w:rPr>
        <w:t>nature</w:t>
      </w:r>
      <w:r w:rsidR="00CB7391" w:rsidRPr="00762D5E">
        <w:rPr>
          <w:sz w:val="18"/>
          <w:szCs w:val="18"/>
          <w:lang w:bidi="en-US"/>
        </w:rPr>
        <w:t xml:space="preserve"> </w:t>
      </w:r>
      <w:r w:rsidR="00CB7391" w:rsidRPr="00CB7391">
        <w:rPr>
          <w:sz w:val="21"/>
          <w:szCs w:val="21"/>
          <w:lang w:bidi="en-US"/>
        </w:rPr>
        <w:t>of</w:t>
      </w:r>
      <w:r w:rsidR="00CB7391" w:rsidRPr="00762D5E">
        <w:rPr>
          <w:sz w:val="18"/>
          <w:szCs w:val="18"/>
          <w:lang w:bidi="en-US"/>
        </w:rPr>
        <w:t xml:space="preserve"> </w:t>
      </w:r>
      <w:r w:rsidR="00CB7391" w:rsidRPr="00CB7391">
        <w:rPr>
          <w:sz w:val="21"/>
          <w:szCs w:val="21"/>
          <w:lang w:bidi="en-US"/>
        </w:rPr>
        <w:t>the</w:t>
      </w:r>
      <w:r w:rsidR="00CB7391" w:rsidRPr="00762D5E">
        <w:rPr>
          <w:sz w:val="18"/>
          <w:szCs w:val="18"/>
          <w:lang w:bidi="en-US"/>
        </w:rPr>
        <w:t xml:space="preserve"> </w:t>
      </w:r>
      <w:r w:rsidR="00CB7391" w:rsidRPr="00CB7391">
        <w:rPr>
          <w:sz w:val="21"/>
          <w:szCs w:val="21"/>
          <w:lang w:bidi="en-US"/>
        </w:rPr>
        <w:t>liberalism</w:t>
      </w:r>
      <w:r w:rsidR="00CB7391" w:rsidRPr="00762D5E">
        <w:rPr>
          <w:sz w:val="18"/>
          <w:szCs w:val="18"/>
          <w:lang w:bidi="en-US"/>
        </w:rPr>
        <w:t xml:space="preserve"> </w:t>
      </w:r>
      <w:r w:rsidR="00CB7391" w:rsidRPr="00CB7391">
        <w:rPr>
          <w:sz w:val="21"/>
          <w:szCs w:val="21"/>
          <w:lang w:bidi="en-US"/>
        </w:rPr>
        <w:t>that Machen sought to overcome</w:t>
      </w:r>
      <w:r w:rsidR="001A79CB">
        <w:rPr>
          <w:sz w:val="21"/>
          <w:szCs w:val="21"/>
          <w:lang w:bidi="en-US"/>
        </w:rPr>
        <w:t>. What sort was it?</w:t>
      </w:r>
      <w:r w:rsidR="00CB7391" w:rsidRPr="00CB7391">
        <w:rPr>
          <w:sz w:val="21"/>
          <w:szCs w:val="21"/>
          <w:lang w:bidi="en-US"/>
        </w:rPr>
        <w:t xml:space="preserve"> What was its content?</w:t>
      </w:r>
      <w:r w:rsidR="001A79CB">
        <w:rPr>
          <w:sz w:val="21"/>
          <w:szCs w:val="21"/>
          <w:lang w:bidi="en-US"/>
        </w:rPr>
        <w:t xml:space="preserve"> </w:t>
      </w:r>
      <w:r w:rsidR="00CB7391" w:rsidRPr="00CB7391">
        <w:rPr>
          <w:sz w:val="21"/>
          <w:szCs w:val="21"/>
          <w:lang w:bidi="en-US"/>
        </w:rPr>
        <w:t>What w</w:t>
      </w:r>
      <w:r w:rsidR="006E072E">
        <w:rPr>
          <w:sz w:val="21"/>
          <w:szCs w:val="21"/>
          <w:lang w:bidi="en-US"/>
        </w:rPr>
        <w:t>ere</w:t>
      </w:r>
      <w:r w:rsidR="00CB7391" w:rsidRPr="00CB7391">
        <w:rPr>
          <w:sz w:val="21"/>
          <w:szCs w:val="21"/>
          <w:lang w:bidi="en-US"/>
        </w:rPr>
        <w:t xml:space="preserve"> its intellectual and spiritual origins?</w:t>
      </w:r>
      <w:r w:rsidR="00762D5E">
        <w:rPr>
          <w:sz w:val="21"/>
          <w:szCs w:val="21"/>
          <w:lang w:bidi="en-US"/>
        </w:rPr>
        <w:t xml:space="preserve"> </w:t>
      </w:r>
      <w:r w:rsidR="008A07C7">
        <w:rPr>
          <w:sz w:val="21"/>
          <w:szCs w:val="21"/>
          <w:lang w:bidi="en-US"/>
        </w:rPr>
        <w:t>How did it emerge?</w:t>
      </w:r>
    </w:p>
    <w:p w14:paraId="15958ACF" w14:textId="399E1EAD" w:rsidR="0073373E" w:rsidRDefault="0073373E" w:rsidP="00CB7391">
      <w:pPr>
        <w:jc w:val="both"/>
        <w:rPr>
          <w:sz w:val="21"/>
          <w:szCs w:val="21"/>
          <w:lang w:bidi="en-US"/>
        </w:rPr>
      </w:pPr>
    </w:p>
    <w:p w14:paraId="7E7FEC32" w14:textId="0169F13A" w:rsidR="001A79CB" w:rsidRPr="001A79CB" w:rsidRDefault="001A79CB" w:rsidP="00CB7391">
      <w:pPr>
        <w:jc w:val="both"/>
        <w:rPr>
          <w:b/>
          <w:bCs/>
          <w:szCs w:val="24"/>
          <w:lang w:bidi="en-US"/>
        </w:rPr>
      </w:pPr>
      <w:r w:rsidRPr="001A79CB">
        <w:rPr>
          <w:b/>
          <w:bCs/>
          <w:szCs w:val="24"/>
          <w:lang w:bidi="en-US"/>
        </w:rPr>
        <w:t>What Sort of Liberalism?</w:t>
      </w:r>
    </w:p>
    <w:p w14:paraId="20FF7F4B" w14:textId="415502C5" w:rsidR="00946053" w:rsidRDefault="00CB7391" w:rsidP="0073373E">
      <w:pPr>
        <w:jc w:val="both"/>
        <w:rPr>
          <w:sz w:val="21"/>
          <w:szCs w:val="21"/>
          <w:lang w:bidi="en-US"/>
        </w:rPr>
      </w:pPr>
      <w:r w:rsidRPr="00CB7391">
        <w:rPr>
          <w:sz w:val="21"/>
          <w:szCs w:val="21"/>
          <w:lang w:bidi="en-US"/>
        </w:rPr>
        <w:t xml:space="preserve">What Machen had in mind was not </w:t>
      </w:r>
      <w:r w:rsidRPr="0012216B">
        <w:rPr>
          <w:i/>
          <w:iCs/>
          <w:sz w:val="21"/>
          <w:szCs w:val="21"/>
          <w:lang w:bidi="en-US"/>
        </w:rPr>
        <w:t>political</w:t>
      </w:r>
      <w:r w:rsidRPr="00CB7391">
        <w:rPr>
          <w:sz w:val="21"/>
          <w:szCs w:val="21"/>
          <w:lang w:bidi="en-US"/>
        </w:rPr>
        <w:t xml:space="preserve"> liberalism</w:t>
      </w:r>
      <w:r w:rsidR="0012216B">
        <w:rPr>
          <w:sz w:val="21"/>
          <w:szCs w:val="21"/>
          <w:lang w:bidi="en-US"/>
        </w:rPr>
        <w:t xml:space="preserve"> that</w:t>
      </w:r>
      <w:r w:rsidRPr="00CB7391">
        <w:rPr>
          <w:sz w:val="21"/>
          <w:szCs w:val="21"/>
          <w:lang w:bidi="en-US"/>
        </w:rPr>
        <w:t xml:space="preserve"> irrupted in France and America in the late eighteenth century</w:t>
      </w:r>
      <w:r w:rsidR="0023238C">
        <w:rPr>
          <w:sz w:val="21"/>
          <w:szCs w:val="21"/>
          <w:lang w:bidi="en-US"/>
        </w:rPr>
        <w:t>.</w:t>
      </w:r>
      <w:r w:rsidR="0063363B">
        <w:rPr>
          <w:sz w:val="18"/>
          <w:szCs w:val="18"/>
          <w:lang w:bidi="en-US"/>
        </w:rPr>
        <w:t xml:space="preserve"> </w:t>
      </w:r>
      <w:r w:rsidR="0063363B">
        <w:rPr>
          <w:sz w:val="21"/>
          <w:szCs w:val="21"/>
          <w:lang w:bidi="en-US"/>
        </w:rPr>
        <w:t>I</w:t>
      </w:r>
      <w:r w:rsidR="0023238C">
        <w:rPr>
          <w:sz w:val="21"/>
          <w:szCs w:val="21"/>
          <w:lang w:bidi="en-US"/>
        </w:rPr>
        <w:t>t</w:t>
      </w:r>
      <w:r w:rsidR="0023238C" w:rsidRPr="0023238C">
        <w:rPr>
          <w:sz w:val="18"/>
          <w:szCs w:val="18"/>
          <w:lang w:bidi="en-US"/>
        </w:rPr>
        <w:t xml:space="preserve"> </w:t>
      </w:r>
      <w:r w:rsidR="0023238C">
        <w:rPr>
          <w:sz w:val="21"/>
          <w:szCs w:val="21"/>
          <w:lang w:bidi="en-US"/>
        </w:rPr>
        <w:t>was</w:t>
      </w:r>
      <w:r w:rsidRPr="0023238C">
        <w:rPr>
          <w:sz w:val="18"/>
          <w:szCs w:val="18"/>
          <w:lang w:bidi="en-US"/>
        </w:rPr>
        <w:t xml:space="preserve"> </w:t>
      </w:r>
      <w:r w:rsidRPr="0012216B">
        <w:rPr>
          <w:i/>
          <w:iCs/>
          <w:sz w:val="21"/>
          <w:szCs w:val="21"/>
          <w:lang w:bidi="en-US"/>
        </w:rPr>
        <w:t>theological</w:t>
      </w:r>
      <w:r w:rsidRPr="0023238C">
        <w:rPr>
          <w:sz w:val="18"/>
          <w:szCs w:val="18"/>
          <w:lang w:bidi="en-US"/>
        </w:rPr>
        <w:t xml:space="preserve"> </w:t>
      </w:r>
      <w:r w:rsidRPr="00CB7391">
        <w:rPr>
          <w:sz w:val="21"/>
          <w:szCs w:val="21"/>
          <w:lang w:bidi="en-US"/>
        </w:rPr>
        <w:t>liberalism,</w:t>
      </w:r>
      <w:r w:rsidR="001F572F">
        <w:rPr>
          <w:sz w:val="21"/>
          <w:szCs w:val="21"/>
          <w:lang w:bidi="en-US"/>
        </w:rPr>
        <w:t xml:space="preserve"> namely</w:t>
      </w:r>
      <w:r w:rsidRPr="00CB7391">
        <w:rPr>
          <w:sz w:val="21"/>
          <w:szCs w:val="21"/>
          <w:lang w:bidi="en-US"/>
        </w:rPr>
        <w:t xml:space="preserve">, </w:t>
      </w:r>
      <w:r w:rsidRPr="008728F0">
        <w:rPr>
          <w:sz w:val="21"/>
          <w:szCs w:val="21"/>
          <w:lang w:bidi="en-US"/>
        </w:rPr>
        <w:t xml:space="preserve">Protestant </w:t>
      </w:r>
      <w:r w:rsidRPr="00CB7391">
        <w:rPr>
          <w:sz w:val="21"/>
          <w:szCs w:val="21"/>
          <w:lang w:bidi="en-US"/>
        </w:rPr>
        <w:t xml:space="preserve">liberalism, which, in his estimation, </w:t>
      </w:r>
      <w:r w:rsidR="0023454C">
        <w:rPr>
          <w:sz w:val="21"/>
          <w:szCs w:val="21"/>
          <w:lang w:bidi="en-US"/>
        </w:rPr>
        <w:t xml:space="preserve">arose </w:t>
      </w:r>
      <w:r w:rsidR="001F572F">
        <w:rPr>
          <w:sz w:val="21"/>
          <w:szCs w:val="21"/>
          <w:lang w:bidi="en-US"/>
        </w:rPr>
        <w:t xml:space="preserve">a few </w:t>
      </w:r>
      <w:r w:rsidRPr="00CB7391">
        <w:rPr>
          <w:sz w:val="21"/>
          <w:szCs w:val="21"/>
          <w:lang w:bidi="en-US"/>
        </w:rPr>
        <w:t>decades later</w:t>
      </w:r>
      <w:r w:rsidR="00946053">
        <w:rPr>
          <w:sz w:val="21"/>
          <w:szCs w:val="21"/>
          <w:lang w:bidi="en-US"/>
        </w:rPr>
        <w:t xml:space="preserve"> because</w:t>
      </w:r>
      <w:r w:rsidRPr="00CB7391">
        <w:rPr>
          <w:sz w:val="21"/>
          <w:szCs w:val="21"/>
          <w:lang w:bidi="en-US"/>
        </w:rPr>
        <w:t xml:space="preserve"> of a broad cultural movement in Western civilization.</w:t>
      </w:r>
      <w:r w:rsidR="00946053">
        <w:rPr>
          <w:sz w:val="21"/>
          <w:szCs w:val="21"/>
          <w:lang w:bidi="en-US"/>
        </w:rPr>
        <w:t xml:space="preserve"> He states in</w:t>
      </w:r>
      <w:r w:rsidR="009A6270">
        <w:rPr>
          <w:sz w:val="21"/>
          <w:szCs w:val="21"/>
          <w:lang w:bidi="en-US"/>
        </w:rPr>
        <w:t xml:space="preserve"> </w:t>
      </w:r>
      <w:r w:rsidR="00946053">
        <w:rPr>
          <w:sz w:val="21"/>
          <w:szCs w:val="21"/>
          <w:lang w:bidi="en-US"/>
        </w:rPr>
        <w:t>his</w:t>
      </w:r>
      <w:r w:rsidR="009A6270">
        <w:rPr>
          <w:sz w:val="21"/>
          <w:szCs w:val="21"/>
          <w:lang w:bidi="en-US"/>
        </w:rPr>
        <w:t xml:space="preserve"> I</w:t>
      </w:r>
      <w:r w:rsidRPr="00CB7391">
        <w:rPr>
          <w:sz w:val="21"/>
          <w:szCs w:val="21"/>
          <w:lang w:bidi="en-US"/>
        </w:rPr>
        <w:t>ntroduction,</w:t>
      </w:r>
      <w:r w:rsidR="00946053">
        <w:rPr>
          <w:sz w:val="21"/>
          <w:szCs w:val="21"/>
          <w:lang w:bidi="en-US"/>
        </w:rPr>
        <w:t xml:space="preserve"> </w:t>
      </w:r>
      <w:r w:rsidRPr="00CB7391">
        <w:rPr>
          <w:sz w:val="21"/>
          <w:szCs w:val="21"/>
          <w:lang w:bidi="en-US"/>
        </w:rPr>
        <w:t>“modern</w:t>
      </w:r>
      <w:r w:rsidR="00946053">
        <w:rPr>
          <w:sz w:val="21"/>
          <w:szCs w:val="21"/>
          <w:lang w:bidi="en-US"/>
        </w:rPr>
        <w:t xml:space="preserve"> </w:t>
      </w:r>
      <w:proofErr w:type="spellStart"/>
      <w:r w:rsidR="00946053">
        <w:rPr>
          <w:sz w:val="21"/>
          <w:szCs w:val="21"/>
          <w:lang w:bidi="en-US"/>
        </w:rPr>
        <w:t>natur</w:t>
      </w:r>
      <w:proofErr w:type="spellEnd"/>
      <w:r w:rsidR="00946053">
        <w:rPr>
          <w:sz w:val="21"/>
          <w:szCs w:val="21"/>
          <w:lang w:bidi="en-US"/>
        </w:rPr>
        <w:t>-</w:t>
      </w:r>
    </w:p>
    <w:p w14:paraId="4CA17D51" w14:textId="77777777" w:rsidR="00946053" w:rsidRDefault="00946053" w:rsidP="0073373E">
      <w:pPr>
        <w:jc w:val="both"/>
        <w:rPr>
          <w:sz w:val="21"/>
          <w:szCs w:val="21"/>
          <w:lang w:bidi="en-US"/>
        </w:rPr>
      </w:pPr>
    </w:p>
    <w:p w14:paraId="4338DE3F" w14:textId="77777777" w:rsidR="001A79CB" w:rsidRDefault="001A79CB" w:rsidP="0063363B">
      <w:pPr>
        <w:jc w:val="both"/>
        <w:rPr>
          <w:sz w:val="21"/>
          <w:szCs w:val="21"/>
          <w:lang w:bidi="en-US"/>
        </w:rPr>
      </w:pPr>
    </w:p>
    <w:p w14:paraId="13959B3A" w14:textId="43A95AB9" w:rsidR="00CB7391" w:rsidRPr="00CB7391" w:rsidRDefault="00CB7391" w:rsidP="0063363B">
      <w:pPr>
        <w:jc w:val="both"/>
        <w:rPr>
          <w:sz w:val="21"/>
          <w:szCs w:val="21"/>
          <w:lang w:bidi="en-US"/>
        </w:rPr>
      </w:pPr>
      <w:proofErr w:type="spellStart"/>
      <w:r w:rsidRPr="00CB7391">
        <w:rPr>
          <w:sz w:val="21"/>
          <w:szCs w:val="21"/>
          <w:lang w:bidi="en-US"/>
        </w:rPr>
        <w:t>alistic</w:t>
      </w:r>
      <w:proofErr w:type="spellEnd"/>
      <w:r w:rsidRPr="00CB7391">
        <w:rPr>
          <w:sz w:val="21"/>
          <w:szCs w:val="21"/>
          <w:lang w:bidi="en-US"/>
        </w:rPr>
        <w:t xml:space="preserve"> liberalism has not come by </w:t>
      </w:r>
      <w:proofErr w:type="gramStart"/>
      <w:r w:rsidRPr="00CB7391">
        <w:rPr>
          <w:sz w:val="21"/>
          <w:szCs w:val="21"/>
          <w:lang w:bidi="en-US"/>
        </w:rPr>
        <w:t>chance, but</w:t>
      </w:r>
      <w:proofErr w:type="gramEnd"/>
      <w:r w:rsidRPr="00CB7391">
        <w:rPr>
          <w:sz w:val="21"/>
          <w:szCs w:val="21"/>
          <w:lang w:bidi="en-US"/>
        </w:rPr>
        <w:t xml:space="preserve"> has been occasioned by important changes which have recently taken place in the conditions of life. The past one hundred years have witnessed the beginning of a new era in human history, which may conceivably be</w:t>
      </w:r>
      <w:r>
        <w:rPr>
          <w:sz w:val="21"/>
          <w:szCs w:val="21"/>
          <w:lang w:bidi="en-US"/>
        </w:rPr>
        <w:t xml:space="preserve"> regretted,</w:t>
      </w:r>
      <w:r w:rsidR="0073373E">
        <w:rPr>
          <w:sz w:val="21"/>
          <w:szCs w:val="21"/>
          <w:lang w:bidi="en-US"/>
        </w:rPr>
        <w:t xml:space="preserve"> </w:t>
      </w:r>
      <w:r w:rsidR="0073373E" w:rsidRPr="00CB7391">
        <w:rPr>
          <w:sz w:val="21"/>
          <w:szCs w:val="21"/>
          <w:lang w:bidi="en-US"/>
        </w:rPr>
        <w:t>but certainly cannot be ignored.” Such changes are obvious even</w:t>
      </w:r>
      <w:r w:rsidR="0016716A" w:rsidRPr="0016716A">
        <w:rPr>
          <w:sz w:val="19"/>
          <w:szCs w:val="19"/>
          <w:lang w:bidi="en-US"/>
        </w:rPr>
        <w:t xml:space="preserve"> </w:t>
      </w:r>
      <w:r w:rsidR="0073373E" w:rsidRPr="00CB7391">
        <w:rPr>
          <w:sz w:val="21"/>
          <w:szCs w:val="21"/>
          <w:lang w:bidi="en-US"/>
        </w:rPr>
        <w:t>to</w:t>
      </w:r>
      <w:r w:rsidR="0073373E" w:rsidRPr="0016716A">
        <w:rPr>
          <w:sz w:val="19"/>
          <w:szCs w:val="19"/>
          <w:lang w:bidi="en-US"/>
        </w:rPr>
        <w:t xml:space="preserve"> </w:t>
      </w:r>
      <w:r w:rsidR="0073373E" w:rsidRPr="00CB7391">
        <w:rPr>
          <w:sz w:val="21"/>
          <w:szCs w:val="21"/>
          <w:lang w:bidi="en-US"/>
        </w:rPr>
        <w:t>“the</w:t>
      </w:r>
      <w:r w:rsidR="0073373E" w:rsidRPr="0016716A">
        <w:rPr>
          <w:sz w:val="19"/>
          <w:szCs w:val="19"/>
          <w:lang w:bidi="en-US"/>
        </w:rPr>
        <w:t xml:space="preserve"> </w:t>
      </w:r>
      <w:r w:rsidR="0073373E" w:rsidRPr="00CB7391">
        <w:rPr>
          <w:sz w:val="21"/>
          <w:szCs w:val="21"/>
          <w:lang w:bidi="en-US"/>
        </w:rPr>
        <w:t>plain</w:t>
      </w:r>
      <w:r w:rsidR="0073373E" w:rsidRPr="0016716A">
        <w:rPr>
          <w:sz w:val="19"/>
          <w:szCs w:val="19"/>
          <w:lang w:bidi="en-US"/>
        </w:rPr>
        <w:t xml:space="preserve"> </w:t>
      </w:r>
      <w:r w:rsidR="0073373E" w:rsidRPr="00CB7391">
        <w:rPr>
          <w:sz w:val="21"/>
          <w:szCs w:val="21"/>
          <w:lang w:bidi="en-US"/>
        </w:rPr>
        <w:t>man</w:t>
      </w:r>
      <w:r w:rsidR="0073373E" w:rsidRPr="0016716A">
        <w:rPr>
          <w:sz w:val="19"/>
          <w:szCs w:val="19"/>
          <w:lang w:bidi="en-US"/>
        </w:rPr>
        <w:t xml:space="preserve"> </w:t>
      </w:r>
      <w:r w:rsidR="0073373E" w:rsidRPr="00CB7391">
        <w:rPr>
          <w:sz w:val="21"/>
          <w:szCs w:val="21"/>
          <w:lang w:bidi="en-US"/>
        </w:rPr>
        <w:t>at</w:t>
      </w:r>
      <w:r w:rsidR="0073373E" w:rsidRPr="0016716A">
        <w:rPr>
          <w:sz w:val="19"/>
          <w:szCs w:val="19"/>
          <w:lang w:bidi="en-US"/>
        </w:rPr>
        <w:t xml:space="preserve"> </w:t>
      </w:r>
      <w:r w:rsidR="0073373E" w:rsidRPr="00CB7391">
        <w:rPr>
          <w:sz w:val="21"/>
          <w:szCs w:val="21"/>
          <w:lang w:bidi="en-US"/>
        </w:rPr>
        <w:t>a</w:t>
      </w:r>
      <w:r w:rsidR="0073373E" w:rsidRPr="0016716A">
        <w:rPr>
          <w:sz w:val="19"/>
          <w:szCs w:val="19"/>
          <w:lang w:bidi="en-US"/>
        </w:rPr>
        <w:t xml:space="preserve"> </w:t>
      </w:r>
      <w:r w:rsidR="0073373E" w:rsidRPr="00CB7391">
        <w:rPr>
          <w:sz w:val="21"/>
          <w:szCs w:val="21"/>
          <w:lang w:bidi="en-US"/>
        </w:rPr>
        <w:t>hundred</w:t>
      </w:r>
      <w:r w:rsidR="0073373E" w:rsidRPr="0016716A">
        <w:rPr>
          <w:sz w:val="19"/>
          <w:szCs w:val="19"/>
          <w:lang w:bidi="en-US"/>
        </w:rPr>
        <w:t xml:space="preserve"> </w:t>
      </w:r>
      <w:r w:rsidR="0073373E" w:rsidRPr="00CB7391">
        <w:rPr>
          <w:sz w:val="21"/>
          <w:szCs w:val="21"/>
          <w:lang w:bidi="en-US"/>
        </w:rPr>
        <w:t>points</w:t>
      </w:r>
      <w:r w:rsidR="0073373E" w:rsidRPr="0016716A">
        <w:rPr>
          <w:sz w:val="20"/>
          <w:lang w:bidi="en-US"/>
        </w:rPr>
        <w:t xml:space="preserve">. </w:t>
      </w:r>
      <w:r w:rsidR="007B701F">
        <w:rPr>
          <w:sz w:val="21"/>
          <w:szCs w:val="21"/>
          <w:lang w:bidi="en-US"/>
        </w:rPr>
        <w:t xml:space="preserve">Modern </w:t>
      </w:r>
      <w:proofErr w:type="spellStart"/>
      <w:r w:rsidR="00116E29">
        <w:rPr>
          <w:sz w:val="21"/>
          <w:szCs w:val="21"/>
          <w:lang w:bidi="en-US"/>
        </w:rPr>
        <w:t>inven</w:t>
      </w:r>
      <w:r w:rsidR="0016716A">
        <w:rPr>
          <w:sz w:val="21"/>
          <w:szCs w:val="21"/>
          <w:lang w:bidi="en-US"/>
        </w:rPr>
        <w:t>-</w:t>
      </w:r>
      <w:r w:rsidR="007B701F">
        <w:rPr>
          <w:sz w:val="21"/>
          <w:szCs w:val="21"/>
          <w:lang w:bidi="en-US"/>
        </w:rPr>
        <w:t>tions</w:t>
      </w:r>
      <w:proofErr w:type="spellEnd"/>
      <w:r w:rsidR="007B701F">
        <w:rPr>
          <w:sz w:val="21"/>
          <w:szCs w:val="21"/>
          <w:lang w:bidi="en-US"/>
        </w:rPr>
        <w:t xml:space="preserve"> and</w:t>
      </w:r>
      <w:r w:rsidR="00116E29">
        <w:rPr>
          <w:sz w:val="21"/>
          <w:szCs w:val="21"/>
          <w:lang w:bidi="en-US"/>
        </w:rPr>
        <w:t xml:space="preserve"> the</w:t>
      </w:r>
      <w:r w:rsidR="007B701F">
        <w:rPr>
          <w:sz w:val="21"/>
          <w:szCs w:val="21"/>
          <w:lang w:bidi="en-US"/>
        </w:rPr>
        <w:t xml:space="preserve"> i</w:t>
      </w:r>
      <w:r w:rsidR="0073373E">
        <w:rPr>
          <w:sz w:val="21"/>
          <w:szCs w:val="21"/>
          <w:lang w:bidi="en-US"/>
        </w:rPr>
        <w:t>ndustrialism</w:t>
      </w:r>
      <w:r w:rsidR="00116E29">
        <w:rPr>
          <w:sz w:val="21"/>
          <w:szCs w:val="21"/>
          <w:lang w:bidi="en-US"/>
        </w:rPr>
        <w:t xml:space="preserve"> that</w:t>
      </w:r>
      <w:r w:rsidR="0073373E">
        <w:rPr>
          <w:sz w:val="21"/>
          <w:szCs w:val="21"/>
          <w:lang w:bidi="en-US"/>
        </w:rPr>
        <w:t xml:space="preserve"> has been built upon them </w:t>
      </w:r>
      <w:r w:rsidR="00116E29">
        <w:rPr>
          <w:sz w:val="21"/>
          <w:szCs w:val="21"/>
          <w:lang w:bidi="en-US"/>
        </w:rPr>
        <w:t>have</w:t>
      </w:r>
      <w:r w:rsidR="0073373E">
        <w:rPr>
          <w:sz w:val="21"/>
          <w:szCs w:val="21"/>
          <w:lang w:bidi="en-US"/>
        </w:rPr>
        <w:t xml:space="preserve"> given</w:t>
      </w:r>
      <w:r w:rsidR="007709FE">
        <w:rPr>
          <w:sz w:val="21"/>
          <w:szCs w:val="21"/>
          <w:lang w:bidi="en-US"/>
        </w:rPr>
        <w:t xml:space="preserve"> </w:t>
      </w:r>
      <w:r w:rsidR="0073373E" w:rsidRPr="0073373E">
        <w:rPr>
          <w:sz w:val="21"/>
          <w:szCs w:val="21"/>
          <w:lang w:bidi="en-US"/>
        </w:rPr>
        <w:t>us in many respects a new world to live in</w:t>
      </w:r>
      <w:r w:rsidR="0023454C">
        <w:rPr>
          <w:sz w:val="21"/>
          <w:szCs w:val="21"/>
          <w:lang w:bidi="en-US"/>
        </w:rPr>
        <w:t>.</w:t>
      </w:r>
      <w:r w:rsidRPr="00CB7391">
        <w:rPr>
          <w:sz w:val="21"/>
          <w:szCs w:val="21"/>
          <w:lang w:bidi="en-US"/>
        </w:rPr>
        <w:t>”</w:t>
      </w:r>
      <w:r w:rsidR="00F11252" w:rsidRPr="00963C5A">
        <w:rPr>
          <w:sz w:val="21"/>
          <w:szCs w:val="21"/>
          <w:vertAlign w:val="superscript"/>
          <w:lang w:val="en"/>
        </w:rPr>
        <w:endnoteReference w:id="2"/>
      </w:r>
      <w:r w:rsidR="00F11252">
        <w:rPr>
          <w:sz w:val="21"/>
          <w:szCs w:val="21"/>
          <w:lang w:bidi="en-US"/>
        </w:rPr>
        <w:t xml:space="preserve"> </w:t>
      </w:r>
      <w:r w:rsidRPr="00CB7391">
        <w:rPr>
          <w:sz w:val="21"/>
          <w:szCs w:val="21"/>
          <w:lang w:bidi="en-US"/>
        </w:rPr>
        <w:t xml:space="preserve"> </w:t>
      </w:r>
    </w:p>
    <w:p w14:paraId="18832225" w14:textId="77777777" w:rsidR="00CB7391" w:rsidRPr="00A0073F" w:rsidRDefault="00CB7391" w:rsidP="00A0073F">
      <w:pPr>
        <w:jc w:val="both"/>
        <w:rPr>
          <w:sz w:val="21"/>
          <w:szCs w:val="21"/>
          <w:lang w:bidi="en-US"/>
        </w:rPr>
      </w:pPr>
    </w:p>
    <w:p w14:paraId="04582E8B" w14:textId="5153E514" w:rsidR="00257F6C" w:rsidRDefault="00CB7391" w:rsidP="00943502">
      <w:pPr>
        <w:jc w:val="both"/>
        <w:rPr>
          <w:sz w:val="21"/>
          <w:szCs w:val="21"/>
          <w:lang w:bidi="en-US"/>
        </w:rPr>
      </w:pPr>
      <w:r w:rsidRPr="00CB7391">
        <w:rPr>
          <w:sz w:val="21"/>
          <w:szCs w:val="21"/>
          <w:lang w:bidi="en-US"/>
        </w:rPr>
        <w:t xml:space="preserve">So, it was </w:t>
      </w:r>
      <w:r w:rsidR="005E68DB">
        <w:rPr>
          <w:sz w:val="21"/>
          <w:szCs w:val="21"/>
          <w:lang w:bidi="en-US"/>
        </w:rPr>
        <w:t xml:space="preserve">the </w:t>
      </w:r>
      <w:r w:rsidR="0007678D">
        <w:rPr>
          <w:sz w:val="21"/>
          <w:szCs w:val="21"/>
          <w:lang w:bidi="en-US"/>
        </w:rPr>
        <w:t>I</w:t>
      </w:r>
      <w:r w:rsidRPr="00CB7391">
        <w:rPr>
          <w:sz w:val="21"/>
          <w:szCs w:val="21"/>
          <w:lang w:bidi="en-US"/>
        </w:rPr>
        <w:t xml:space="preserve">ndustrial </w:t>
      </w:r>
      <w:r w:rsidR="0007678D">
        <w:rPr>
          <w:sz w:val="21"/>
          <w:szCs w:val="21"/>
          <w:lang w:bidi="en-US"/>
        </w:rPr>
        <w:t>R</w:t>
      </w:r>
      <w:r w:rsidRPr="00CB7391">
        <w:rPr>
          <w:sz w:val="21"/>
          <w:szCs w:val="21"/>
          <w:lang w:bidi="en-US"/>
        </w:rPr>
        <w:t xml:space="preserve">evolution, the cotton gin, steam engine, trains, </w:t>
      </w:r>
      <w:r w:rsidR="00B13B3E">
        <w:rPr>
          <w:sz w:val="21"/>
          <w:szCs w:val="21"/>
          <w:lang w:bidi="en-US"/>
        </w:rPr>
        <w:t xml:space="preserve">electricity, </w:t>
      </w:r>
      <w:r w:rsidR="007709FE">
        <w:rPr>
          <w:sz w:val="21"/>
          <w:szCs w:val="21"/>
          <w:lang w:bidi="en-US"/>
        </w:rPr>
        <w:t>etc.</w:t>
      </w:r>
      <w:r w:rsidR="001F572F">
        <w:rPr>
          <w:sz w:val="21"/>
          <w:szCs w:val="21"/>
          <w:lang w:bidi="en-US"/>
        </w:rPr>
        <w:t>,</w:t>
      </w:r>
      <w:r w:rsidR="007709FE">
        <w:rPr>
          <w:sz w:val="21"/>
          <w:szCs w:val="21"/>
          <w:lang w:bidi="en-US"/>
        </w:rPr>
        <w:t xml:space="preserve"> </w:t>
      </w:r>
      <w:r w:rsidRPr="00CB7391">
        <w:rPr>
          <w:sz w:val="21"/>
          <w:szCs w:val="21"/>
          <w:lang w:bidi="en-US"/>
        </w:rPr>
        <w:t xml:space="preserve">that changed our </w:t>
      </w:r>
      <w:r w:rsidR="003D5FEB">
        <w:rPr>
          <w:sz w:val="21"/>
          <w:szCs w:val="21"/>
          <w:lang w:bidi="en-US"/>
        </w:rPr>
        <w:t>political</w:t>
      </w:r>
      <w:r w:rsidRPr="00CB7391">
        <w:rPr>
          <w:sz w:val="21"/>
          <w:szCs w:val="21"/>
          <w:lang w:bidi="en-US"/>
        </w:rPr>
        <w:t>, economic</w:t>
      </w:r>
      <w:r w:rsidR="003D5FEB">
        <w:rPr>
          <w:sz w:val="21"/>
          <w:szCs w:val="21"/>
          <w:lang w:bidi="en-US"/>
        </w:rPr>
        <w:t>, and social</w:t>
      </w:r>
      <w:r w:rsidRPr="00CB7391">
        <w:rPr>
          <w:sz w:val="21"/>
          <w:szCs w:val="21"/>
          <w:lang w:bidi="en-US"/>
        </w:rPr>
        <w:t xml:space="preserve"> life </w:t>
      </w:r>
      <w:r w:rsidR="00811729">
        <w:rPr>
          <w:sz w:val="21"/>
          <w:szCs w:val="21"/>
          <w:lang w:bidi="en-US"/>
        </w:rPr>
        <w:t xml:space="preserve">so </w:t>
      </w:r>
      <w:r w:rsidR="00B13B3E">
        <w:rPr>
          <w:sz w:val="21"/>
          <w:szCs w:val="21"/>
          <w:lang w:bidi="en-US"/>
        </w:rPr>
        <w:t>profound</w:t>
      </w:r>
      <w:r w:rsidRPr="00CB7391">
        <w:rPr>
          <w:sz w:val="21"/>
          <w:szCs w:val="21"/>
          <w:lang w:bidi="en-US"/>
        </w:rPr>
        <w:t>ly</w:t>
      </w:r>
      <w:r>
        <w:rPr>
          <w:sz w:val="21"/>
          <w:szCs w:val="21"/>
          <w:lang w:bidi="en-US"/>
        </w:rPr>
        <w:t>.</w:t>
      </w:r>
      <w:r w:rsidR="0052002B">
        <w:rPr>
          <w:sz w:val="21"/>
          <w:szCs w:val="21"/>
          <w:lang w:bidi="en-US"/>
        </w:rPr>
        <w:t xml:space="preserve"> </w:t>
      </w:r>
      <w:r w:rsidRPr="00CB7391">
        <w:rPr>
          <w:sz w:val="21"/>
          <w:szCs w:val="21"/>
          <w:lang w:bidi="en-US"/>
        </w:rPr>
        <w:t>“</w:t>
      </w:r>
      <w:proofErr w:type="gramStart"/>
      <w:r w:rsidRPr="00CB7391">
        <w:rPr>
          <w:sz w:val="21"/>
          <w:szCs w:val="21"/>
          <w:lang w:bidi="en-US"/>
        </w:rPr>
        <w:t>But</w:t>
      </w:r>
      <w:r w:rsidR="0063363B">
        <w:rPr>
          <w:sz w:val="21"/>
          <w:szCs w:val="21"/>
          <w:lang w:bidi="en-US"/>
        </w:rPr>
        <w:t>,</w:t>
      </w:r>
      <w:proofErr w:type="gramEnd"/>
      <w:r w:rsidR="0063363B">
        <w:rPr>
          <w:sz w:val="21"/>
          <w:szCs w:val="21"/>
          <w:lang w:bidi="en-US"/>
        </w:rPr>
        <w:t xml:space="preserve">” </w:t>
      </w:r>
      <w:r w:rsidR="001F572F">
        <w:rPr>
          <w:sz w:val="21"/>
          <w:szCs w:val="21"/>
          <w:lang w:bidi="en-US"/>
        </w:rPr>
        <w:t>Machen</w:t>
      </w:r>
      <w:r w:rsidR="0063363B">
        <w:rPr>
          <w:sz w:val="21"/>
          <w:szCs w:val="21"/>
          <w:lang w:bidi="en-US"/>
        </w:rPr>
        <w:t xml:space="preserve"> adds,</w:t>
      </w:r>
      <w:r w:rsidRPr="00CB7391">
        <w:rPr>
          <w:sz w:val="21"/>
          <w:szCs w:val="21"/>
          <w:lang w:bidi="en-US"/>
        </w:rPr>
        <w:t xml:space="preserve"> </w:t>
      </w:r>
      <w:r w:rsidR="0063363B">
        <w:rPr>
          <w:sz w:val="21"/>
          <w:szCs w:val="21"/>
          <w:lang w:bidi="en-US"/>
        </w:rPr>
        <w:t>“</w:t>
      </w:r>
      <w:r w:rsidRPr="00CB7391">
        <w:rPr>
          <w:sz w:val="21"/>
          <w:szCs w:val="21"/>
          <w:lang w:bidi="en-US"/>
        </w:rPr>
        <w:t>such changes in the material conditions of life do not stand alone; they have been produced by mighty changes in the human mind, as in their turn they them</w:t>
      </w:r>
      <w:r w:rsidR="003D5FEB">
        <w:rPr>
          <w:sz w:val="21"/>
          <w:szCs w:val="21"/>
          <w:lang w:bidi="en-US"/>
        </w:rPr>
        <w:t>-</w:t>
      </w:r>
      <w:r w:rsidRPr="00CB7391">
        <w:rPr>
          <w:sz w:val="21"/>
          <w:szCs w:val="21"/>
          <w:lang w:bidi="en-US"/>
        </w:rPr>
        <w:t>selves</w:t>
      </w:r>
      <w:r w:rsidR="00811729">
        <w:rPr>
          <w:sz w:val="21"/>
          <w:szCs w:val="21"/>
          <w:lang w:bidi="en-US"/>
        </w:rPr>
        <w:t xml:space="preserve"> </w:t>
      </w:r>
      <w:r w:rsidRPr="00CB7391">
        <w:rPr>
          <w:sz w:val="21"/>
          <w:szCs w:val="21"/>
          <w:lang w:bidi="en-US"/>
        </w:rPr>
        <w:t>give rise to further spiritual changes.</w:t>
      </w:r>
      <w:r w:rsidR="0012216B">
        <w:rPr>
          <w:sz w:val="21"/>
          <w:szCs w:val="21"/>
          <w:lang w:bidi="en-US"/>
        </w:rPr>
        <w:t>”</w:t>
      </w:r>
      <w:r w:rsidR="00811729">
        <w:rPr>
          <w:sz w:val="21"/>
          <w:szCs w:val="21"/>
          <w:lang w:bidi="en-US"/>
        </w:rPr>
        <w:t xml:space="preserve"> Without </w:t>
      </w:r>
      <w:r w:rsidRPr="00CB7391">
        <w:rPr>
          <w:sz w:val="21"/>
          <w:szCs w:val="21"/>
          <w:lang w:bidi="en-US"/>
        </w:rPr>
        <w:t>elaborat</w:t>
      </w:r>
      <w:r w:rsidR="0063363B">
        <w:rPr>
          <w:sz w:val="21"/>
          <w:szCs w:val="21"/>
          <w:lang w:bidi="en-US"/>
        </w:rPr>
        <w:t>ing</w:t>
      </w:r>
      <w:r w:rsidRPr="00CB7391">
        <w:rPr>
          <w:sz w:val="21"/>
          <w:szCs w:val="21"/>
          <w:lang w:bidi="en-US"/>
        </w:rPr>
        <w:t xml:space="preserve"> these changes,</w:t>
      </w:r>
      <w:r w:rsidR="009D0E5E">
        <w:rPr>
          <w:sz w:val="21"/>
          <w:szCs w:val="21"/>
          <w:lang w:bidi="en-US"/>
        </w:rPr>
        <w:t xml:space="preserve"> </w:t>
      </w:r>
      <w:r w:rsidR="0063363B">
        <w:rPr>
          <w:sz w:val="21"/>
          <w:szCs w:val="21"/>
          <w:lang w:bidi="en-US"/>
        </w:rPr>
        <w:t>Machen</w:t>
      </w:r>
      <w:r w:rsidR="009D0E5E">
        <w:rPr>
          <w:sz w:val="21"/>
          <w:szCs w:val="21"/>
          <w:lang w:bidi="en-US"/>
        </w:rPr>
        <w:t xml:space="preserve"> </w:t>
      </w:r>
      <w:r w:rsidR="0063363B">
        <w:rPr>
          <w:sz w:val="21"/>
          <w:szCs w:val="21"/>
          <w:lang w:bidi="en-US"/>
        </w:rPr>
        <w:t>assert</w:t>
      </w:r>
      <w:r w:rsidR="005D62CF">
        <w:rPr>
          <w:sz w:val="21"/>
          <w:szCs w:val="21"/>
          <w:lang w:bidi="en-US"/>
        </w:rPr>
        <w:t>s</w:t>
      </w:r>
      <w:r w:rsidRPr="00CB7391">
        <w:rPr>
          <w:sz w:val="21"/>
          <w:szCs w:val="21"/>
          <w:lang w:bidi="en-US"/>
        </w:rPr>
        <w:t xml:space="preserve"> what few denied:</w:t>
      </w:r>
      <w:r w:rsidR="00811729">
        <w:rPr>
          <w:sz w:val="21"/>
          <w:szCs w:val="21"/>
          <w:lang w:bidi="en-US"/>
        </w:rPr>
        <w:t xml:space="preserve"> </w:t>
      </w:r>
      <w:r w:rsidRPr="00CB7391">
        <w:rPr>
          <w:sz w:val="21"/>
          <w:szCs w:val="21"/>
          <w:lang w:bidi="en-US"/>
        </w:rPr>
        <w:t>“The industrial world of today has been produced not by blind forces of nature but by the conscious activity of the human spirit; it has been produced b</w:t>
      </w:r>
      <w:r w:rsidR="00830956">
        <w:rPr>
          <w:sz w:val="21"/>
          <w:szCs w:val="21"/>
          <w:lang w:bidi="en-US"/>
        </w:rPr>
        <w:t>y</w:t>
      </w:r>
      <w:r w:rsidRPr="00CB7391">
        <w:rPr>
          <w:sz w:val="21"/>
          <w:szCs w:val="21"/>
          <w:lang w:bidi="en-US"/>
        </w:rPr>
        <w:t xml:space="preserve"> the achieve</w:t>
      </w:r>
      <w:r w:rsidR="003D5FEB">
        <w:rPr>
          <w:sz w:val="21"/>
          <w:szCs w:val="21"/>
          <w:lang w:bidi="en-US"/>
        </w:rPr>
        <w:t>-</w:t>
      </w:r>
    </w:p>
    <w:p w14:paraId="4662A235" w14:textId="49E2A7BB" w:rsidR="00257F6C" w:rsidRDefault="00AF29CA" w:rsidP="00943502">
      <w:pPr>
        <w:jc w:val="both"/>
        <w:rPr>
          <w:sz w:val="21"/>
          <w:szCs w:val="21"/>
          <w:lang w:bidi="en-US"/>
        </w:rPr>
      </w:pPr>
      <w:ins w:id="0" w:author="Richard Burnett" w:date="2018-08-20T09:13:00Z">
        <w:r w:rsidRPr="00C068F3">
          <w:rPr>
            <w:noProof/>
            <w:sz w:val="21"/>
            <w:szCs w:val="21"/>
            <w:lang w:bidi="en-US"/>
          </w:rPr>
          <mc:AlternateContent>
            <mc:Choice Requires="wps">
              <w:drawing>
                <wp:anchor distT="0" distB="0" distL="114300" distR="114300" simplePos="0" relativeHeight="251675648" behindDoc="0" locked="0" layoutInCell="0" allowOverlap="0" wp14:anchorId="3FA0212B" wp14:editId="33E826E3">
                  <wp:simplePos x="0" y="0"/>
                  <wp:positionH relativeFrom="column">
                    <wp:posOffset>-92710</wp:posOffset>
                  </wp:positionH>
                  <wp:positionV relativeFrom="page">
                    <wp:posOffset>8488045</wp:posOffset>
                  </wp:positionV>
                  <wp:extent cx="3217545" cy="86233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3217545" cy="8623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EA5681" w14:textId="77777777" w:rsidR="00AF29CA" w:rsidRDefault="00AF29CA" w:rsidP="00AF29CA">
                              <w:pPr>
                                <w:pBdr>
                                  <w:top w:val="single" w:sz="4" w:space="6" w:color="auto"/>
                                  <w:left w:val="single" w:sz="4" w:space="4" w:color="auto"/>
                                  <w:bottom w:val="single" w:sz="4" w:space="6" w:color="auto"/>
                                  <w:right w:val="single" w:sz="4" w:space="4" w:color="auto"/>
                                </w:pBdr>
                                <w:tabs>
                                  <w:tab w:val="right" w:pos="4500"/>
                                </w:tabs>
                                <w:rPr>
                                  <w:b/>
                                  <w:color w:val="222222"/>
                                  <w:sz w:val="21"/>
                                  <w:szCs w:val="21"/>
                                  <w:shd w:val="clear" w:color="auto" w:fill="FFFFFF"/>
                                </w:rPr>
                              </w:pPr>
                              <w:r>
                                <w:rPr>
                                  <w:b/>
                                  <w:color w:val="222222"/>
                                  <w:sz w:val="21"/>
                                  <w:szCs w:val="21"/>
                                  <w:shd w:val="clear" w:color="auto" w:fill="FFFFFF"/>
                                </w:rPr>
                                <w:t xml:space="preserve">                              </w:t>
                              </w:r>
                              <w:r w:rsidRPr="00DA38A8">
                                <w:rPr>
                                  <w:b/>
                                  <w:color w:val="222222"/>
                                  <w:sz w:val="21"/>
                                  <w:szCs w:val="21"/>
                                  <w:shd w:val="clear" w:color="auto" w:fill="FFFFFF"/>
                                </w:rPr>
                                <w:t>Table of Contents</w:t>
                              </w:r>
                            </w:p>
                            <w:p w14:paraId="5705752B" w14:textId="77777777" w:rsidR="00AF29CA" w:rsidRPr="00BA2ADA" w:rsidRDefault="00AF29CA" w:rsidP="00AF29CA">
                              <w:pPr>
                                <w:pBdr>
                                  <w:top w:val="single" w:sz="4" w:space="6" w:color="auto"/>
                                  <w:left w:val="single" w:sz="4" w:space="4" w:color="auto"/>
                                  <w:bottom w:val="single" w:sz="4" w:space="6" w:color="auto"/>
                                  <w:right w:val="single" w:sz="4" w:space="4" w:color="auto"/>
                                </w:pBdr>
                                <w:tabs>
                                  <w:tab w:val="right" w:pos="4500"/>
                                </w:tabs>
                                <w:rPr>
                                  <w:b/>
                                  <w:color w:val="222222"/>
                                  <w:sz w:val="16"/>
                                  <w:szCs w:val="16"/>
                                  <w:shd w:val="clear" w:color="auto" w:fill="FFFFFF"/>
                                </w:rPr>
                              </w:pPr>
                            </w:p>
                            <w:p w14:paraId="076CD874" w14:textId="6C28ACE7" w:rsidR="00AF29CA" w:rsidRPr="00DA38A8" w:rsidRDefault="00AF29CA" w:rsidP="00AF29CA">
                              <w:pPr>
                                <w:pBdr>
                                  <w:top w:val="single" w:sz="4" w:space="6" w:color="auto"/>
                                  <w:left w:val="single" w:sz="4" w:space="4" w:color="auto"/>
                                  <w:bottom w:val="single" w:sz="4" w:space="6" w:color="auto"/>
                                  <w:right w:val="single" w:sz="4" w:space="4" w:color="auto"/>
                                </w:pBdr>
                                <w:tabs>
                                  <w:tab w:val="right" w:leader="dot" w:pos="4386"/>
                                </w:tabs>
                                <w:jc w:val="both"/>
                                <w:rPr>
                                  <w:color w:val="222222"/>
                                  <w:sz w:val="20"/>
                                  <w:shd w:val="clear" w:color="auto" w:fill="FFFFFF"/>
                                </w:rPr>
                              </w:pPr>
                              <w:r>
                                <w:rPr>
                                  <w:color w:val="222222"/>
                                  <w:sz w:val="20"/>
                                  <w:shd w:val="clear" w:color="auto" w:fill="FFFFFF"/>
                                </w:rPr>
                                <w:t xml:space="preserve"> </w:t>
                              </w:r>
                              <w:r w:rsidRPr="00AF29CA">
                                <w:rPr>
                                  <w:i/>
                                  <w:iCs/>
                                  <w:color w:val="222222"/>
                                  <w:sz w:val="20"/>
                                  <w:shd w:val="clear" w:color="auto" w:fill="FFFFFF"/>
                                </w:rPr>
                                <w:t>Christianity and Liberalism</w:t>
                              </w:r>
                              <w:r>
                                <w:rPr>
                                  <w:color w:val="222222"/>
                                  <w:sz w:val="20"/>
                                  <w:shd w:val="clear" w:color="auto" w:fill="FFFFFF"/>
                                </w:rPr>
                                <w:t>: A Centennial Review...</w:t>
                              </w:r>
                              <w:r w:rsidR="00F30720">
                                <w:rPr>
                                  <w:color w:val="222222"/>
                                  <w:sz w:val="20"/>
                                  <w:shd w:val="clear" w:color="auto" w:fill="FFFFFF"/>
                                </w:rPr>
                                <w:t>.</w:t>
                              </w:r>
                              <w:r w:rsidRPr="00DA38A8">
                                <w:rPr>
                                  <w:color w:val="222222"/>
                                  <w:sz w:val="20"/>
                                  <w:shd w:val="clear" w:color="auto" w:fill="FFFFFF"/>
                                </w:rPr>
                                <w:t>p.</w:t>
                              </w:r>
                              <w:r>
                                <w:rPr>
                                  <w:color w:val="222222"/>
                                  <w:sz w:val="20"/>
                                  <w:shd w:val="clear" w:color="auto" w:fill="FFFFFF"/>
                                </w:rPr>
                                <w:t xml:space="preserve"> 1</w:t>
                              </w:r>
                            </w:p>
                            <w:p w14:paraId="43406207" w14:textId="360E93A8" w:rsidR="00AF29CA" w:rsidRPr="00DA38A8" w:rsidRDefault="00AF29CA" w:rsidP="00AF29CA">
                              <w:pPr>
                                <w:pBdr>
                                  <w:top w:val="single" w:sz="4" w:space="6" w:color="auto"/>
                                  <w:left w:val="single" w:sz="4" w:space="4" w:color="auto"/>
                                  <w:bottom w:val="single" w:sz="4" w:space="6" w:color="auto"/>
                                  <w:right w:val="single" w:sz="4" w:space="4" w:color="auto"/>
                                </w:pBdr>
                                <w:tabs>
                                  <w:tab w:val="right" w:leader="dot" w:pos="4386"/>
                                </w:tabs>
                                <w:jc w:val="both"/>
                                <w:rPr>
                                  <w:color w:val="222222"/>
                                  <w:sz w:val="20"/>
                                  <w:shd w:val="clear" w:color="auto" w:fill="FFFFFF"/>
                                </w:rPr>
                              </w:pPr>
                              <w:r>
                                <w:rPr>
                                  <w:color w:val="222222"/>
                                  <w:sz w:val="20"/>
                                  <w:shd w:val="clear" w:color="auto" w:fill="FFFFFF"/>
                                </w:rPr>
                                <w:t xml:space="preserve"> </w:t>
                              </w:r>
                              <w:r w:rsidR="003D65D2">
                                <w:rPr>
                                  <w:color w:val="222222"/>
                                  <w:sz w:val="20"/>
                                  <w:shd w:val="clear" w:color="auto" w:fill="FFFFFF"/>
                                </w:rPr>
                                <w:t xml:space="preserve">Why </w:t>
                              </w:r>
                              <w:r>
                                <w:rPr>
                                  <w:color w:val="222222"/>
                                  <w:sz w:val="20"/>
                                  <w:shd w:val="clear" w:color="auto" w:fill="FFFFFF"/>
                                </w:rPr>
                                <w:t>Tradition</w:t>
                              </w:r>
                              <w:r w:rsidR="003D65D2">
                                <w:rPr>
                                  <w:color w:val="222222"/>
                                  <w:sz w:val="20"/>
                                  <w:shd w:val="clear" w:color="auto" w:fill="FFFFFF"/>
                                </w:rPr>
                                <w:t>?</w:t>
                              </w:r>
                              <w:r>
                                <w:rPr>
                                  <w:color w:val="222222"/>
                                  <w:sz w:val="20"/>
                                  <w:shd w:val="clear" w:color="auto" w:fill="FFFFFF"/>
                                </w:rPr>
                                <w:t>…………………………..………...</w:t>
                              </w:r>
                              <w:r w:rsidR="00F30720">
                                <w:rPr>
                                  <w:color w:val="222222"/>
                                  <w:sz w:val="20"/>
                                  <w:shd w:val="clear" w:color="auto" w:fill="FFFFFF"/>
                                </w:rPr>
                                <w:t>..</w:t>
                              </w:r>
                              <w:r>
                                <w:rPr>
                                  <w:color w:val="222222"/>
                                  <w:sz w:val="20"/>
                                  <w:shd w:val="clear" w:color="auto" w:fill="FFFFFF"/>
                                </w:rPr>
                                <w:t xml:space="preserve">.p. </w:t>
                              </w:r>
                              <w:r w:rsidR="006E072E">
                                <w:rPr>
                                  <w:color w:val="222222"/>
                                  <w:sz w:val="20"/>
                                  <w:shd w:val="clear" w:color="auto" w:fill="FFFFFF"/>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A0212B" id="_x0000_t202" coordsize="21600,21600" o:spt="202" path="m,l,21600r21600,l21600,xe">
                  <v:stroke joinstyle="miter"/>
                  <v:path gradientshapeok="t" o:connecttype="rect"/>
                </v:shapetype>
                <v:shape id="Text Box 7" o:spid="_x0000_s1026" type="#_x0000_t202" style="position:absolute;left:0;text-align:left;margin-left:-7.3pt;margin-top:668.35pt;width:253.35pt;height:67.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" o:allowincell="f" o:allowoverlap="f" filled="f" stroked="f">
                  <v:textbox>
                    <w:txbxContent>
                      <w:p w14:paraId="36EA5681" w14:textId="77777777" w:rsidR="00AF29CA" w:rsidRDefault="00AF29CA" w:rsidP="00AF29CA">
                        <w:pPr>
                          <w:pBdr>
                            <w:top w:val="single" w:sz="4" w:space="6" w:color="auto"/>
                            <w:left w:val="single" w:sz="4" w:space="4" w:color="auto"/>
                            <w:bottom w:val="single" w:sz="4" w:space="6" w:color="auto"/>
                            <w:right w:val="single" w:sz="4" w:space="4" w:color="auto"/>
                          </w:pBdr>
                          <w:tabs>
                            <w:tab w:val="right" w:pos="4500"/>
                          </w:tabs>
                          <w:rPr>
                            <w:b/>
                            <w:color w:val="222222"/>
                            <w:sz w:val="21"/>
                            <w:szCs w:val="21"/>
                            <w:shd w:val="clear" w:color="auto" w:fill="FFFFFF"/>
                          </w:rPr>
                        </w:pPr>
                        <w:r>
                          <w:rPr>
                            <w:b/>
                            <w:color w:val="222222"/>
                            <w:sz w:val="21"/>
                            <w:szCs w:val="21"/>
                            <w:shd w:val="clear" w:color="auto" w:fill="FFFFFF"/>
                          </w:rPr>
                          <w:t xml:space="preserve">                              </w:t>
                        </w:r>
                        <w:r w:rsidRPr="00DA38A8">
                          <w:rPr>
                            <w:b/>
                            <w:color w:val="222222"/>
                            <w:sz w:val="21"/>
                            <w:szCs w:val="21"/>
                            <w:shd w:val="clear" w:color="auto" w:fill="FFFFFF"/>
                          </w:rPr>
                          <w:t>Table of Contents</w:t>
                        </w:r>
                      </w:p>
                      <w:p w14:paraId="5705752B" w14:textId="77777777" w:rsidR="00AF29CA" w:rsidRPr="00BA2ADA" w:rsidRDefault="00AF29CA" w:rsidP="00AF29CA">
                        <w:pPr>
                          <w:pBdr>
                            <w:top w:val="single" w:sz="4" w:space="6" w:color="auto"/>
                            <w:left w:val="single" w:sz="4" w:space="4" w:color="auto"/>
                            <w:bottom w:val="single" w:sz="4" w:space="6" w:color="auto"/>
                            <w:right w:val="single" w:sz="4" w:space="4" w:color="auto"/>
                          </w:pBdr>
                          <w:tabs>
                            <w:tab w:val="right" w:pos="4500"/>
                          </w:tabs>
                          <w:rPr>
                            <w:b/>
                            <w:color w:val="222222"/>
                            <w:sz w:val="16"/>
                            <w:szCs w:val="16"/>
                            <w:shd w:val="clear" w:color="auto" w:fill="FFFFFF"/>
                          </w:rPr>
                        </w:pPr>
                      </w:p>
                      <w:p w14:paraId="076CD874" w14:textId="6C28ACE7" w:rsidR="00AF29CA" w:rsidRPr="00DA38A8" w:rsidRDefault="00AF29CA" w:rsidP="00AF29CA">
                        <w:pPr>
                          <w:pBdr>
                            <w:top w:val="single" w:sz="4" w:space="6" w:color="auto"/>
                            <w:left w:val="single" w:sz="4" w:space="4" w:color="auto"/>
                            <w:bottom w:val="single" w:sz="4" w:space="6" w:color="auto"/>
                            <w:right w:val="single" w:sz="4" w:space="4" w:color="auto"/>
                          </w:pBdr>
                          <w:tabs>
                            <w:tab w:val="right" w:leader="dot" w:pos="4386"/>
                          </w:tabs>
                          <w:jc w:val="both"/>
                          <w:rPr>
                            <w:color w:val="222222"/>
                            <w:sz w:val="20"/>
                            <w:shd w:val="clear" w:color="auto" w:fill="FFFFFF"/>
                          </w:rPr>
                        </w:pPr>
                        <w:r>
                          <w:rPr>
                            <w:color w:val="222222"/>
                            <w:sz w:val="20"/>
                            <w:shd w:val="clear" w:color="auto" w:fill="FFFFFF"/>
                          </w:rPr>
                          <w:t xml:space="preserve"> </w:t>
                        </w:r>
                        <w:r w:rsidRPr="00AF29CA">
                          <w:rPr>
                            <w:i/>
                            <w:iCs/>
                            <w:color w:val="222222"/>
                            <w:sz w:val="20"/>
                            <w:shd w:val="clear" w:color="auto" w:fill="FFFFFF"/>
                          </w:rPr>
                          <w:t>Christianity and Liberalism</w:t>
                        </w:r>
                        <w:r>
                          <w:rPr>
                            <w:color w:val="222222"/>
                            <w:sz w:val="20"/>
                            <w:shd w:val="clear" w:color="auto" w:fill="FFFFFF"/>
                          </w:rPr>
                          <w:t>: A Centennial Review</w:t>
                        </w:r>
                        <w:proofErr w:type="gramStart"/>
                        <w:r>
                          <w:rPr>
                            <w:color w:val="222222"/>
                            <w:sz w:val="20"/>
                            <w:shd w:val="clear" w:color="auto" w:fill="FFFFFF"/>
                          </w:rPr>
                          <w:t>...</w:t>
                        </w:r>
                        <w:r w:rsidR="00F30720">
                          <w:rPr>
                            <w:color w:val="222222"/>
                            <w:sz w:val="20"/>
                            <w:shd w:val="clear" w:color="auto" w:fill="FFFFFF"/>
                          </w:rPr>
                          <w:t>.</w:t>
                        </w:r>
                        <w:r w:rsidRPr="00DA38A8">
                          <w:rPr>
                            <w:color w:val="222222"/>
                            <w:sz w:val="20"/>
                            <w:shd w:val="clear" w:color="auto" w:fill="FFFFFF"/>
                          </w:rPr>
                          <w:t>p.</w:t>
                        </w:r>
                        <w:proofErr w:type="gramEnd"/>
                        <w:r>
                          <w:rPr>
                            <w:color w:val="222222"/>
                            <w:sz w:val="20"/>
                            <w:shd w:val="clear" w:color="auto" w:fill="FFFFFF"/>
                          </w:rPr>
                          <w:t xml:space="preserve"> 1</w:t>
                        </w:r>
                      </w:p>
                      <w:p w14:paraId="43406207" w14:textId="360E93A8" w:rsidR="00AF29CA" w:rsidRPr="00DA38A8" w:rsidRDefault="00AF29CA" w:rsidP="00AF29CA">
                        <w:pPr>
                          <w:pBdr>
                            <w:top w:val="single" w:sz="4" w:space="6" w:color="auto"/>
                            <w:left w:val="single" w:sz="4" w:space="4" w:color="auto"/>
                            <w:bottom w:val="single" w:sz="4" w:space="6" w:color="auto"/>
                            <w:right w:val="single" w:sz="4" w:space="4" w:color="auto"/>
                          </w:pBdr>
                          <w:tabs>
                            <w:tab w:val="right" w:leader="dot" w:pos="4386"/>
                          </w:tabs>
                          <w:jc w:val="both"/>
                          <w:rPr>
                            <w:color w:val="222222"/>
                            <w:sz w:val="20"/>
                            <w:shd w:val="clear" w:color="auto" w:fill="FFFFFF"/>
                          </w:rPr>
                        </w:pPr>
                        <w:r>
                          <w:rPr>
                            <w:color w:val="222222"/>
                            <w:sz w:val="20"/>
                            <w:shd w:val="clear" w:color="auto" w:fill="FFFFFF"/>
                          </w:rPr>
                          <w:t xml:space="preserve"> </w:t>
                        </w:r>
                        <w:r w:rsidR="003D65D2">
                          <w:rPr>
                            <w:color w:val="222222"/>
                            <w:sz w:val="20"/>
                            <w:shd w:val="clear" w:color="auto" w:fill="FFFFFF"/>
                          </w:rPr>
                          <w:t xml:space="preserve">Why </w:t>
                        </w:r>
                        <w:proofErr w:type="gramStart"/>
                        <w:r>
                          <w:rPr>
                            <w:color w:val="222222"/>
                            <w:sz w:val="20"/>
                            <w:shd w:val="clear" w:color="auto" w:fill="FFFFFF"/>
                          </w:rPr>
                          <w:t>Tradition</w:t>
                        </w:r>
                        <w:r w:rsidR="003D65D2">
                          <w:rPr>
                            <w:color w:val="222222"/>
                            <w:sz w:val="20"/>
                            <w:shd w:val="clear" w:color="auto" w:fill="FFFFFF"/>
                          </w:rPr>
                          <w:t>?</w:t>
                        </w:r>
                        <w:r>
                          <w:rPr>
                            <w:color w:val="222222"/>
                            <w:sz w:val="20"/>
                            <w:shd w:val="clear" w:color="auto" w:fill="FFFFFF"/>
                          </w:rPr>
                          <w:t>…</w:t>
                        </w:r>
                        <w:proofErr w:type="gramEnd"/>
                        <w:r>
                          <w:rPr>
                            <w:color w:val="222222"/>
                            <w:sz w:val="20"/>
                            <w:shd w:val="clear" w:color="auto" w:fill="FFFFFF"/>
                          </w:rPr>
                          <w:t>………………………..………...</w:t>
                        </w:r>
                        <w:r w:rsidR="00F30720">
                          <w:rPr>
                            <w:color w:val="222222"/>
                            <w:sz w:val="20"/>
                            <w:shd w:val="clear" w:color="auto" w:fill="FFFFFF"/>
                          </w:rPr>
                          <w:t>..</w:t>
                        </w:r>
                        <w:r>
                          <w:rPr>
                            <w:color w:val="222222"/>
                            <w:sz w:val="20"/>
                            <w:shd w:val="clear" w:color="auto" w:fill="FFFFFF"/>
                          </w:rPr>
                          <w:t xml:space="preserve">.p. </w:t>
                        </w:r>
                        <w:r w:rsidR="006E072E">
                          <w:rPr>
                            <w:color w:val="222222"/>
                            <w:sz w:val="20"/>
                            <w:shd w:val="clear" w:color="auto" w:fill="FFFFFF"/>
                          </w:rPr>
                          <w:t>8</w:t>
                        </w:r>
                      </w:p>
                    </w:txbxContent>
                  </v:textbox>
                  <w10:wrap type="square" anchory="page"/>
                </v:shape>
              </w:pict>
            </mc:Fallback>
          </mc:AlternateContent>
        </w:r>
      </w:ins>
      <w:proofErr w:type="spellStart"/>
      <w:proofErr w:type="gramStart"/>
      <w:r>
        <w:rPr>
          <w:sz w:val="21"/>
          <w:szCs w:val="21"/>
          <w:lang w:bidi="en-US"/>
        </w:rPr>
        <w:t>ments</w:t>
      </w:r>
      <w:proofErr w:type="spellEnd"/>
      <w:r>
        <w:rPr>
          <w:sz w:val="21"/>
          <w:szCs w:val="21"/>
          <w:lang w:bidi="en-US"/>
        </w:rPr>
        <w:t xml:space="preserve"> </w:t>
      </w:r>
      <w:r w:rsidR="0023454C">
        <w:rPr>
          <w:sz w:val="21"/>
          <w:szCs w:val="21"/>
          <w:lang w:bidi="en-US"/>
        </w:rPr>
        <w:t xml:space="preserve"> </w:t>
      </w:r>
      <w:r>
        <w:rPr>
          <w:sz w:val="21"/>
          <w:szCs w:val="21"/>
          <w:lang w:bidi="en-US"/>
        </w:rPr>
        <w:t>of</w:t>
      </w:r>
      <w:proofErr w:type="gramEnd"/>
      <w:r w:rsidR="00192D66">
        <w:rPr>
          <w:sz w:val="21"/>
          <w:szCs w:val="21"/>
          <w:lang w:bidi="en-US"/>
        </w:rPr>
        <w:t xml:space="preserve"> </w:t>
      </w:r>
      <w:r>
        <w:rPr>
          <w:sz w:val="21"/>
          <w:szCs w:val="21"/>
          <w:lang w:bidi="en-US"/>
        </w:rPr>
        <w:t xml:space="preserve">science. </w:t>
      </w:r>
      <w:r w:rsidR="00192D66">
        <w:rPr>
          <w:sz w:val="21"/>
          <w:szCs w:val="21"/>
          <w:lang w:bidi="en-US"/>
        </w:rPr>
        <w:t xml:space="preserve"> </w:t>
      </w:r>
      <w:r>
        <w:rPr>
          <w:sz w:val="21"/>
          <w:szCs w:val="21"/>
          <w:lang w:bidi="en-US"/>
        </w:rPr>
        <w:t>The</w:t>
      </w:r>
      <w:r w:rsidR="00192D66">
        <w:rPr>
          <w:sz w:val="21"/>
          <w:szCs w:val="21"/>
          <w:lang w:bidi="en-US"/>
        </w:rPr>
        <w:t xml:space="preserve"> </w:t>
      </w:r>
      <w:r>
        <w:rPr>
          <w:sz w:val="21"/>
          <w:szCs w:val="21"/>
          <w:lang w:bidi="en-US"/>
        </w:rPr>
        <w:t>outstanding feature of recent</w:t>
      </w:r>
      <w:r w:rsidR="00192D66">
        <w:rPr>
          <w:sz w:val="21"/>
          <w:szCs w:val="21"/>
          <w:lang w:bidi="en-US"/>
        </w:rPr>
        <w:t xml:space="preserve"> his-</w:t>
      </w:r>
    </w:p>
    <w:p w14:paraId="369CEE49" w14:textId="07A51552" w:rsidR="00031D37" w:rsidRDefault="00455282" w:rsidP="00943502">
      <w:pPr>
        <w:jc w:val="both"/>
        <w:rPr>
          <w:sz w:val="21"/>
          <w:szCs w:val="21"/>
        </w:rPr>
      </w:pPr>
      <w:r>
        <w:rPr>
          <w:sz w:val="21"/>
          <w:szCs w:val="21"/>
          <w:lang w:bidi="en-US"/>
        </w:rPr>
        <w:t xml:space="preserve">tory </w:t>
      </w:r>
      <w:r w:rsidR="00CB7391" w:rsidRPr="00CB7391">
        <w:rPr>
          <w:sz w:val="21"/>
          <w:szCs w:val="21"/>
          <w:lang w:bidi="en-US"/>
        </w:rPr>
        <w:t xml:space="preserve">is an enormous widening of human knowledge, which has gone hand in hand with such perfecting of the </w:t>
      </w:r>
      <w:r w:rsidR="00CB7391" w:rsidRPr="00CB7391">
        <w:rPr>
          <w:sz w:val="21"/>
          <w:szCs w:val="21"/>
          <w:lang w:bidi="en-US"/>
        </w:rPr>
        <w:lastRenderedPageBreak/>
        <w:t>instrument of investigation that scarcely any limits can be assigned to future progress in the material realm.</w:t>
      </w:r>
      <w:r w:rsidR="00CB7391">
        <w:rPr>
          <w:sz w:val="21"/>
          <w:szCs w:val="21"/>
          <w:lang w:bidi="en-US"/>
        </w:rPr>
        <w:t>”</w:t>
      </w:r>
      <w:r w:rsidR="00963C5A" w:rsidRPr="00963C5A">
        <w:rPr>
          <w:sz w:val="21"/>
          <w:szCs w:val="21"/>
          <w:vertAlign w:val="superscript"/>
        </w:rPr>
        <w:endnoteReference w:id="3"/>
      </w:r>
      <w:r w:rsidR="008E2967">
        <w:rPr>
          <w:sz w:val="21"/>
          <w:szCs w:val="21"/>
        </w:rPr>
        <w:t xml:space="preserve"> </w:t>
      </w:r>
    </w:p>
    <w:p w14:paraId="1EC0067F" w14:textId="77777777" w:rsidR="00C125A9" w:rsidRDefault="00C125A9" w:rsidP="00943502">
      <w:pPr>
        <w:jc w:val="both"/>
        <w:rPr>
          <w:sz w:val="21"/>
          <w:szCs w:val="21"/>
        </w:rPr>
      </w:pPr>
    </w:p>
    <w:p w14:paraId="16ED89C1" w14:textId="5040E2C5" w:rsidR="00B066C3" w:rsidRDefault="006A3699" w:rsidP="00943502">
      <w:pPr>
        <w:jc w:val="both"/>
        <w:rPr>
          <w:sz w:val="21"/>
          <w:szCs w:val="21"/>
          <w:lang w:bidi="en-US"/>
        </w:rPr>
      </w:pPr>
      <w:r>
        <w:rPr>
          <w:sz w:val="21"/>
          <w:szCs w:val="21"/>
        </w:rPr>
        <w:t>Mache</w:t>
      </w:r>
      <w:r w:rsidR="005D62CF">
        <w:rPr>
          <w:sz w:val="21"/>
          <w:szCs w:val="21"/>
        </w:rPr>
        <w:t>n</w:t>
      </w:r>
      <w:r w:rsidR="00F57025" w:rsidRPr="00C25549">
        <w:rPr>
          <w:sz w:val="20"/>
        </w:rPr>
        <w:t xml:space="preserve"> </w:t>
      </w:r>
      <w:r w:rsidR="00C25549">
        <w:rPr>
          <w:sz w:val="21"/>
          <w:szCs w:val="21"/>
        </w:rPr>
        <w:t>posits</w:t>
      </w:r>
      <w:r w:rsidR="0023454C">
        <w:rPr>
          <w:sz w:val="21"/>
          <w:szCs w:val="21"/>
        </w:rPr>
        <w:t xml:space="preserve"> here</w:t>
      </w:r>
      <w:r w:rsidRPr="00C25549">
        <w:rPr>
          <w:sz w:val="20"/>
        </w:rPr>
        <w:t xml:space="preserve"> </w:t>
      </w:r>
      <w:r>
        <w:rPr>
          <w:sz w:val="21"/>
          <w:szCs w:val="21"/>
        </w:rPr>
        <w:t>what</w:t>
      </w:r>
      <w:r w:rsidRPr="00C25549">
        <w:rPr>
          <w:sz w:val="20"/>
        </w:rPr>
        <w:t xml:space="preserve"> </w:t>
      </w:r>
      <w:r>
        <w:rPr>
          <w:sz w:val="21"/>
          <w:szCs w:val="21"/>
        </w:rPr>
        <w:t>is</w:t>
      </w:r>
      <w:r w:rsidR="00192FF2" w:rsidRPr="00C25549">
        <w:rPr>
          <w:sz w:val="20"/>
        </w:rPr>
        <w:t xml:space="preserve"> </w:t>
      </w:r>
      <w:r w:rsidR="00C125A9" w:rsidRPr="00C125A9">
        <w:rPr>
          <w:sz w:val="21"/>
          <w:szCs w:val="21"/>
        </w:rPr>
        <w:t>called</w:t>
      </w:r>
      <w:r w:rsidR="00C125A9" w:rsidRPr="00C25549">
        <w:rPr>
          <w:sz w:val="20"/>
        </w:rPr>
        <w:t xml:space="preserve"> </w:t>
      </w:r>
      <w:r w:rsidR="00C125A9" w:rsidRPr="00C125A9">
        <w:rPr>
          <w:sz w:val="21"/>
          <w:szCs w:val="21"/>
        </w:rPr>
        <w:t>“the secularist thesis</w:t>
      </w:r>
      <w:r w:rsidR="00F87E92" w:rsidRPr="00C25549">
        <w:rPr>
          <w:sz w:val="20"/>
        </w:rPr>
        <w:t>,</w:t>
      </w:r>
      <w:r w:rsidR="00C125A9" w:rsidRPr="00C125A9">
        <w:rPr>
          <w:sz w:val="21"/>
          <w:szCs w:val="21"/>
        </w:rPr>
        <w:t>”</w:t>
      </w:r>
      <w:r w:rsidR="00F87E92" w:rsidRPr="00167C38">
        <w:rPr>
          <w:sz w:val="19"/>
          <w:szCs w:val="19"/>
        </w:rPr>
        <w:t xml:space="preserve"> </w:t>
      </w:r>
      <w:r w:rsidR="00C125A9" w:rsidRPr="00C125A9">
        <w:rPr>
          <w:sz w:val="21"/>
          <w:szCs w:val="21"/>
        </w:rPr>
        <w:t>the</w:t>
      </w:r>
      <w:r w:rsidR="0049181C" w:rsidRPr="00167C38">
        <w:rPr>
          <w:sz w:val="19"/>
          <w:szCs w:val="19"/>
        </w:rPr>
        <w:t xml:space="preserve"> </w:t>
      </w:r>
      <w:r w:rsidR="00C125A9" w:rsidRPr="00C125A9">
        <w:rPr>
          <w:sz w:val="21"/>
          <w:szCs w:val="21"/>
        </w:rPr>
        <w:t>story</w:t>
      </w:r>
      <w:r w:rsidR="0049181C" w:rsidRPr="00167C38">
        <w:rPr>
          <w:sz w:val="20"/>
        </w:rPr>
        <w:t xml:space="preserve"> </w:t>
      </w:r>
      <w:r w:rsidR="0049181C">
        <w:rPr>
          <w:sz w:val="21"/>
          <w:szCs w:val="21"/>
        </w:rPr>
        <w:t>or</w:t>
      </w:r>
      <w:r w:rsidR="0049181C" w:rsidRPr="00167C38">
        <w:rPr>
          <w:sz w:val="20"/>
        </w:rPr>
        <w:t xml:space="preserve"> </w:t>
      </w:r>
      <w:r w:rsidR="0049181C">
        <w:rPr>
          <w:sz w:val="21"/>
          <w:szCs w:val="21"/>
        </w:rPr>
        <w:t>idea</w:t>
      </w:r>
      <w:r w:rsidR="00C125A9" w:rsidRPr="00167C38">
        <w:rPr>
          <w:sz w:val="20"/>
        </w:rPr>
        <w:t xml:space="preserve"> </w:t>
      </w:r>
      <w:r w:rsidR="00C125A9" w:rsidRPr="00C125A9">
        <w:rPr>
          <w:sz w:val="21"/>
          <w:szCs w:val="21"/>
        </w:rPr>
        <w:t>of modernity</w:t>
      </w:r>
      <w:r w:rsidR="00C40B7A">
        <w:rPr>
          <w:sz w:val="21"/>
          <w:szCs w:val="21"/>
        </w:rPr>
        <w:t xml:space="preserve"> as </w:t>
      </w:r>
      <w:r w:rsidR="009B1501">
        <w:rPr>
          <w:sz w:val="21"/>
          <w:szCs w:val="21"/>
        </w:rPr>
        <w:t xml:space="preserve">the </w:t>
      </w:r>
      <w:r w:rsidR="00C40B7A">
        <w:rPr>
          <w:sz w:val="21"/>
          <w:szCs w:val="21"/>
        </w:rPr>
        <w:t>era in</w:t>
      </w:r>
      <w:r w:rsidR="00C125A9" w:rsidRPr="00C125A9">
        <w:rPr>
          <w:sz w:val="21"/>
          <w:szCs w:val="21"/>
        </w:rPr>
        <w:t xml:space="preserve"> wh</w:t>
      </w:r>
      <w:r w:rsidR="00C40B7A">
        <w:rPr>
          <w:sz w:val="21"/>
          <w:szCs w:val="21"/>
        </w:rPr>
        <w:t>ic</w:t>
      </w:r>
      <w:r w:rsidR="009B1501">
        <w:rPr>
          <w:sz w:val="21"/>
          <w:szCs w:val="21"/>
        </w:rPr>
        <w:t>h</w:t>
      </w:r>
      <w:r w:rsidR="00C125A9" w:rsidRPr="00C125A9">
        <w:rPr>
          <w:sz w:val="21"/>
          <w:szCs w:val="21"/>
        </w:rPr>
        <w:t xml:space="preserve"> science has</w:t>
      </w:r>
      <w:r w:rsidR="008A1A53" w:rsidRPr="008A1A53">
        <w:rPr>
          <w:sz w:val="21"/>
          <w:szCs w:val="21"/>
        </w:rPr>
        <w:t xml:space="preserve"> </w:t>
      </w:r>
      <w:r w:rsidR="008A1A53">
        <w:rPr>
          <w:sz w:val="21"/>
          <w:szCs w:val="21"/>
        </w:rPr>
        <w:t>triumphantly</w:t>
      </w:r>
      <w:r w:rsidR="00C125A9" w:rsidRPr="00C125A9">
        <w:rPr>
          <w:sz w:val="21"/>
          <w:szCs w:val="21"/>
        </w:rPr>
        <w:t xml:space="preserve"> advanced</w:t>
      </w:r>
      <w:r w:rsidR="009B1501">
        <w:rPr>
          <w:sz w:val="21"/>
          <w:szCs w:val="21"/>
        </w:rPr>
        <w:t xml:space="preserve"> </w:t>
      </w:r>
      <w:r w:rsidR="00E83D74">
        <w:rPr>
          <w:sz w:val="21"/>
          <w:szCs w:val="21"/>
        </w:rPr>
        <w:t xml:space="preserve">as </w:t>
      </w:r>
      <w:r w:rsidR="00C125A9" w:rsidRPr="00C125A9">
        <w:rPr>
          <w:sz w:val="21"/>
          <w:szCs w:val="21"/>
        </w:rPr>
        <w:t>religion has been</w:t>
      </w:r>
      <w:r w:rsidR="0049181C">
        <w:rPr>
          <w:sz w:val="21"/>
          <w:szCs w:val="21"/>
        </w:rPr>
        <w:t xml:space="preserve"> forced</w:t>
      </w:r>
      <w:r w:rsidR="00C125A9" w:rsidRPr="00C125A9">
        <w:rPr>
          <w:sz w:val="21"/>
          <w:szCs w:val="21"/>
        </w:rPr>
        <w:t xml:space="preserve"> to retreat</w:t>
      </w:r>
      <w:r w:rsidR="00C125A9">
        <w:rPr>
          <w:sz w:val="21"/>
          <w:szCs w:val="21"/>
          <w:lang w:bidi="en-US"/>
        </w:rPr>
        <w:t>.</w:t>
      </w:r>
      <w:r w:rsidR="008E2967">
        <w:rPr>
          <w:sz w:val="21"/>
          <w:szCs w:val="21"/>
          <w:lang w:bidi="en-US"/>
        </w:rPr>
        <w:t xml:space="preserve"> </w:t>
      </w:r>
      <w:r w:rsidR="00A312C8">
        <w:rPr>
          <w:sz w:val="21"/>
          <w:szCs w:val="21"/>
          <w:lang w:bidi="en-US"/>
        </w:rPr>
        <w:t>Such a retreat</w:t>
      </w:r>
      <w:r w:rsidR="0023454C">
        <w:rPr>
          <w:sz w:val="21"/>
          <w:szCs w:val="21"/>
          <w:lang w:bidi="en-US"/>
        </w:rPr>
        <w:t>, he implies,</w:t>
      </w:r>
      <w:r w:rsidR="00B066C3">
        <w:rPr>
          <w:sz w:val="21"/>
          <w:szCs w:val="21"/>
          <w:lang w:bidi="en-US"/>
        </w:rPr>
        <w:t xml:space="preserve"> </w:t>
      </w:r>
      <w:r w:rsidR="00A312C8">
        <w:rPr>
          <w:sz w:val="21"/>
          <w:szCs w:val="21"/>
          <w:lang w:bidi="en-US"/>
        </w:rPr>
        <w:t xml:space="preserve">was not necessary. But </w:t>
      </w:r>
      <w:r w:rsidR="00632DDC">
        <w:rPr>
          <w:sz w:val="21"/>
          <w:szCs w:val="21"/>
          <w:lang w:bidi="en-US"/>
        </w:rPr>
        <w:t>P</w:t>
      </w:r>
      <w:r w:rsidR="00C125A9" w:rsidRPr="00C125A9">
        <w:rPr>
          <w:sz w:val="21"/>
          <w:szCs w:val="21"/>
          <w:lang w:bidi="en-US"/>
        </w:rPr>
        <w:t>rotestant liberalism</w:t>
      </w:r>
      <w:r w:rsidR="00F57025">
        <w:rPr>
          <w:sz w:val="21"/>
          <w:szCs w:val="21"/>
          <w:lang w:bidi="en-US"/>
        </w:rPr>
        <w:t>, he claims,</w:t>
      </w:r>
      <w:r w:rsidR="00C91D6F">
        <w:rPr>
          <w:sz w:val="21"/>
          <w:szCs w:val="21"/>
          <w:lang w:bidi="en-US"/>
        </w:rPr>
        <w:t xml:space="preserve"> </w:t>
      </w:r>
      <w:r w:rsidR="00A312C8">
        <w:rPr>
          <w:sz w:val="21"/>
          <w:szCs w:val="21"/>
          <w:lang w:bidi="en-US"/>
        </w:rPr>
        <w:t xml:space="preserve">is </w:t>
      </w:r>
      <w:r w:rsidR="00C125A9" w:rsidRPr="00C125A9">
        <w:rPr>
          <w:sz w:val="21"/>
          <w:szCs w:val="21"/>
          <w:lang w:bidi="en-US"/>
        </w:rPr>
        <w:t>defined</w:t>
      </w:r>
      <w:r>
        <w:rPr>
          <w:sz w:val="21"/>
          <w:szCs w:val="21"/>
          <w:lang w:bidi="en-US"/>
        </w:rPr>
        <w:t xml:space="preserve"> </w:t>
      </w:r>
      <w:r w:rsidR="00C125A9" w:rsidRPr="00C125A9">
        <w:rPr>
          <w:sz w:val="21"/>
          <w:szCs w:val="21"/>
          <w:lang w:bidi="en-US"/>
        </w:rPr>
        <w:t>by this retreat</w:t>
      </w:r>
      <w:r w:rsidR="00F57025">
        <w:rPr>
          <w:sz w:val="21"/>
          <w:szCs w:val="21"/>
          <w:lang w:bidi="en-US"/>
        </w:rPr>
        <w:t xml:space="preserve">. </w:t>
      </w:r>
    </w:p>
    <w:p w14:paraId="3EE32B1C" w14:textId="77777777" w:rsidR="00B066C3" w:rsidRDefault="00B066C3" w:rsidP="00943502">
      <w:pPr>
        <w:jc w:val="both"/>
        <w:rPr>
          <w:sz w:val="21"/>
          <w:szCs w:val="21"/>
          <w:lang w:bidi="en-US"/>
        </w:rPr>
      </w:pPr>
    </w:p>
    <w:p w14:paraId="6F6F43B3" w14:textId="28A40299" w:rsidR="00943502" w:rsidRDefault="0023454C" w:rsidP="00943502">
      <w:pPr>
        <w:jc w:val="both"/>
        <w:rPr>
          <w:sz w:val="21"/>
          <w:szCs w:val="21"/>
          <w:lang w:bidi="en-US"/>
        </w:rPr>
      </w:pPr>
      <w:r>
        <w:rPr>
          <w:sz w:val="21"/>
          <w:szCs w:val="21"/>
          <w:lang w:bidi="en-US"/>
        </w:rPr>
        <w:t xml:space="preserve">It is worth asking </w:t>
      </w:r>
      <w:r w:rsidR="00F57025">
        <w:rPr>
          <w:sz w:val="21"/>
          <w:szCs w:val="21"/>
          <w:lang w:bidi="en-US"/>
        </w:rPr>
        <w:t xml:space="preserve">whether </w:t>
      </w:r>
      <w:r>
        <w:rPr>
          <w:sz w:val="21"/>
          <w:szCs w:val="21"/>
          <w:lang w:bidi="en-US"/>
        </w:rPr>
        <w:t>Machen</w:t>
      </w:r>
      <w:r w:rsidR="00F57025">
        <w:rPr>
          <w:sz w:val="21"/>
          <w:szCs w:val="21"/>
          <w:lang w:bidi="en-US"/>
        </w:rPr>
        <w:t xml:space="preserve"> saw Protestant libera</w:t>
      </w:r>
      <w:r>
        <w:rPr>
          <w:sz w:val="21"/>
          <w:szCs w:val="21"/>
          <w:lang w:bidi="en-US"/>
        </w:rPr>
        <w:t>-</w:t>
      </w:r>
      <w:proofErr w:type="spellStart"/>
      <w:r w:rsidR="00F57025">
        <w:rPr>
          <w:sz w:val="21"/>
          <w:szCs w:val="21"/>
          <w:lang w:bidi="en-US"/>
        </w:rPr>
        <w:t>lism</w:t>
      </w:r>
      <w:proofErr w:type="spellEnd"/>
      <w:r w:rsidR="00F57025">
        <w:rPr>
          <w:sz w:val="21"/>
          <w:szCs w:val="21"/>
          <w:lang w:bidi="en-US"/>
        </w:rPr>
        <w:t xml:space="preserve"> as </w:t>
      </w:r>
      <w:r w:rsidR="00C125A9" w:rsidRPr="00C125A9">
        <w:rPr>
          <w:sz w:val="21"/>
          <w:szCs w:val="21"/>
          <w:lang w:bidi="en-US"/>
        </w:rPr>
        <w:t>respon</w:t>
      </w:r>
      <w:r w:rsidR="00F57025">
        <w:rPr>
          <w:sz w:val="21"/>
          <w:szCs w:val="21"/>
          <w:lang w:bidi="en-US"/>
        </w:rPr>
        <w:t>ding</w:t>
      </w:r>
      <w:r w:rsidR="00C125A9" w:rsidRPr="00C125A9">
        <w:rPr>
          <w:sz w:val="21"/>
          <w:szCs w:val="21"/>
          <w:lang w:bidi="en-US"/>
        </w:rPr>
        <w:t xml:space="preserve"> to challenges </w:t>
      </w:r>
      <w:r w:rsidR="00DA7F82">
        <w:rPr>
          <w:sz w:val="21"/>
          <w:szCs w:val="21"/>
          <w:lang w:bidi="en-US"/>
        </w:rPr>
        <w:t xml:space="preserve">beyond those </w:t>
      </w:r>
      <w:r w:rsidR="00C125A9" w:rsidRPr="00C125A9">
        <w:rPr>
          <w:sz w:val="21"/>
          <w:szCs w:val="21"/>
          <w:lang w:bidi="en-US"/>
        </w:rPr>
        <w:t>posed by industrialization and scien</w:t>
      </w:r>
      <w:r w:rsidR="00F57025">
        <w:rPr>
          <w:sz w:val="21"/>
          <w:szCs w:val="21"/>
          <w:lang w:bidi="en-US"/>
        </w:rPr>
        <w:t>ce</w:t>
      </w:r>
      <w:r w:rsidR="000E6B4B">
        <w:rPr>
          <w:sz w:val="21"/>
          <w:szCs w:val="21"/>
          <w:lang w:bidi="en-US"/>
        </w:rPr>
        <w:t xml:space="preserve">, i.e., </w:t>
      </w:r>
      <w:r>
        <w:rPr>
          <w:sz w:val="21"/>
          <w:szCs w:val="21"/>
          <w:lang w:bidi="en-US"/>
        </w:rPr>
        <w:t>whether</w:t>
      </w:r>
      <w:r w:rsidR="00F57025">
        <w:rPr>
          <w:sz w:val="21"/>
          <w:szCs w:val="21"/>
          <w:lang w:bidi="en-US"/>
        </w:rPr>
        <w:t xml:space="preserve"> </w:t>
      </w:r>
      <w:r>
        <w:rPr>
          <w:sz w:val="21"/>
          <w:szCs w:val="21"/>
          <w:lang w:bidi="en-US"/>
        </w:rPr>
        <w:t xml:space="preserve">he saw </w:t>
      </w:r>
      <w:r w:rsidR="00F57025">
        <w:rPr>
          <w:sz w:val="21"/>
          <w:szCs w:val="21"/>
          <w:lang w:bidi="en-US"/>
        </w:rPr>
        <w:t xml:space="preserve">its </w:t>
      </w:r>
      <w:proofErr w:type="spellStart"/>
      <w:r w:rsidR="00F57025">
        <w:rPr>
          <w:sz w:val="21"/>
          <w:szCs w:val="21"/>
          <w:lang w:bidi="en-US"/>
        </w:rPr>
        <w:t>ori</w:t>
      </w:r>
      <w:proofErr w:type="spellEnd"/>
      <w:r>
        <w:rPr>
          <w:sz w:val="21"/>
          <w:szCs w:val="21"/>
          <w:lang w:bidi="en-US"/>
        </w:rPr>
        <w:t>-</w:t>
      </w:r>
      <w:r w:rsidR="00F57025">
        <w:rPr>
          <w:sz w:val="21"/>
          <w:szCs w:val="21"/>
          <w:lang w:bidi="en-US"/>
        </w:rPr>
        <w:t xml:space="preserve">gins </w:t>
      </w:r>
      <w:r>
        <w:rPr>
          <w:sz w:val="21"/>
          <w:szCs w:val="21"/>
          <w:lang w:bidi="en-US"/>
        </w:rPr>
        <w:t>as</w:t>
      </w:r>
      <w:r w:rsidR="00C125A9" w:rsidRPr="00C125A9">
        <w:rPr>
          <w:sz w:val="21"/>
          <w:szCs w:val="21"/>
          <w:lang w:bidi="en-US"/>
        </w:rPr>
        <w:t xml:space="preserve"> older or more deeply rooted?</w:t>
      </w:r>
      <w:r w:rsidR="00581644" w:rsidRPr="00963C5A">
        <w:rPr>
          <w:sz w:val="21"/>
          <w:szCs w:val="21"/>
          <w:vertAlign w:val="superscript"/>
        </w:rPr>
        <w:endnoteReference w:id="4"/>
      </w:r>
      <w:r w:rsidR="00E83D74">
        <w:rPr>
          <w:sz w:val="21"/>
          <w:szCs w:val="21"/>
          <w:lang w:bidi="en-US"/>
        </w:rPr>
        <w:t xml:space="preserve"> A</w:t>
      </w:r>
      <w:r w:rsidR="009A6270">
        <w:rPr>
          <w:sz w:val="21"/>
          <w:szCs w:val="21"/>
          <w:lang w:bidi="en-US"/>
        </w:rPr>
        <w:t>t any rate</w:t>
      </w:r>
      <w:r w:rsidR="00C125A9">
        <w:rPr>
          <w:sz w:val="21"/>
          <w:szCs w:val="21"/>
        </w:rPr>
        <w:t>,</w:t>
      </w:r>
      <w:r w:rsidR="00391A50">
        <w:rPr>
          <w:sz w:val="21"/>
          <w:szCs w:val="21"/>
        </w:rPr>
        <w:t xml:space="preserve"> </w:t>
      </w:r>
      <w:r>
        <w:rPr>
          <w:sz w:val="21"/>
          <w:szCs w:val="21"/>
        </w:rPr>
        <w:t>he</w:t>
      </w:r>
      <w:r w:rsidR="00E83D74">
        <w:rPr>
          <w:sz w:val="21"/>
          <w:szCs w:val="21"/>
        </w:rPr>
        <w:t xml:space="preserve"> </w:t>
      </w:r>
      <w:r w:rsidR="00C125A9" w:rsidRPr="00C125A9">
        <w:rPr>
          <w:sz w:val="21"/>
          <w:szCs w:val="21"/>
        </w:rPr>
        <w:t>did not th</w:t>
      </w:r>
      <w:r w:rsidR="00023CF2">
        <w:rPr>
          <w:sz w:val="21"/>
          <w:szCs w:val="21"/>
        </w:rPr>
        <w:t>ink</w:t>
      </w:r>
      <w:r w:rsidR="00C125A9" w:rsidRPr="00C125A9">
        <w:rPr>
          <w:sz w:val="21"/>
          <w:szCs w:val="21"/>
        </w:rPr>
        <w:t xml:space="preserve"> what had happened in the last hundred </w:t>
      </w:r>
      <w:r w:rsidR="006D71B5">
        <w:rPr>
          <w:sz w:val="21"/>
          <w:szCs w:val="21"/>
        </w:rPr>
        <w:t xml:space="preserve">years </w:t>
      </w:r>
      <w:r w:rsidR="00F87E92">
        <w:rPr>
          <w:sz w:val="21"/>
          <w:szCs w:val="21"/>
        </w:rPr>
        <w:t>was</w:t>
      </w:r>
      <w:r w:rsidR="00C125A9" w:rsidRPr="00C125A9">
        <w:rPr>
          <w:sz w:val="21"/>
          <w:szCs w:val="21"/>
        </w:rPr>
        <w:t xml:space="preserve"> all bad. </w:t>
      </w:r>
      <w:r w:rsidR="00192FF2">
        <w:rPr>
          <w:sz w:val="21"/>
          <w:szCs w:val="21"/>
        </w:rPr>
        <w:t>Rather</w:t>
      </w:r>
      <w:r w:rsidR="00C125A9" w:rsidRPr="00DA7F82">
        <w:rPr>
          <w:sz w:val="20"/>
        </w:rPr>
        <w:t>,</w:t>
      </w:r>
      <w:r w:rsidR="00DA7F82" w:rsidRPr="00DA7F82">
        <w:rPr>
          <w:sz w:val="19"/>
          <w:szCs w:val="19"/>
        </w:rPr>
        <w:t xml:space="preserve"> </w:t>
      </w:r>
      <w:r w:rsidR="00DA7F82">
        <w:rPr>
          <w:sz w:val="21"/>
          <w:szCs w:val="21"/>
        </w:rPr>
        <w:t>he</w:t>
      </w:r>
      <w:r w:rsidR="00DA7F82" w:rsidRPr="00DA7F82">
        <w:rPr>
          <w:sz w:val="19"/>
          <w:szCs w:val="19"/>
        </w:rPr>
        <w:t xml:space="preserve"> </w:t>
      </w:r>
      <w:r w:rsidR="00DA7F82">
        <w:rPr>
          <w:sz w:val="21"/>
          <w:szCs w:val="21"/>
        </w:rPr>
        <w:t>said</w:t>
      </w:r>
      <w:r w:rsidR="00DA7F82" w:rsidRPr="00DA7F82">
        <w:rPr>
          <w:sz w:val="20"/>
        </w:rPr>
        <w:t>,</w:t>
      </w:r>
      <w:r w:rsidR="00C125A9" w:rsidRPr="00DA7F82">
        <w:rPr>
          <w:sz w:val="19"/>
          <w:szCs w:val="19"/>
        </w:rPr>
        <w:t xml:space="preserve"> </w:t>
      </w:r>
      <w:r w:rsidR="00C125A9" w:rsidRPr="00C125A9">
        <w:rPr>
          <w:sz w:val="21"/>
          <w:szCs w:val="21"/>
        </w:rPr>
        <w:t>“the</w:t>
      </w:r>
      <w:r w:rsidR="00C125A9" w:rsidRPr="00DA7F82">
        <w:rPr>
          <w:sz w:val="19"/>
          <w:szCs w:val="19"/>
        </w:rPr>
        <w:t xml:space="preserve"> </w:t>
      </w:r>
      <w:r w:rsidR="00C125A9" w:rsidRPr="00C125A9">
        <w:rPr>
          <w:sz w:val="21"/>
          <w:szCs w:val="21"/>
        </w:rPr>
        <w:t>application</w:t>
      </w:r>
      <w:r w:rsidR="00C125A9" w:rsidRPr="00DA7F82">
        <w:rPr>
          <w:sz w:val="19"/>
          <w:szCs w:val="19"/>
        </w:rPr>
        <w:t xml:space="preserve"> </w:t>
      </w:r>
      <w:r w:rsidR="00C125A9" w:rsidRPr="00C125A9">
        <w:rPr>
          <w:sz w:val="21"/>
          <w:szCs w:val="21"/>
        </w:rPr>
        <w:t>of</w:t>
      </w:r>
      <w:r w:rsidR="00C125A9" w:rsidRPr="00DA7F82">
        <w:rPr>
          <w:sz w:val="19"/>
          <w:szCs w:val="19"/>
        </w:rPr>
        <w:t xml:space="preserve"> </w:t>
      </w:r>
      <w:r w:rsidR="00C125A9" w:rsidRPr="00C125A9">
        <w:rPr>
          <w:sz w:val="21"/>
          <w:szCs w:val="21"/>
        </w:rPr>
        <w:t xml:space="preserve">modern scientific methods” has produced </w:t>
      </w:r>
      <w:r w:rsidR="00C91D6F">
        <w:rPr>
          <w:sz w:val="21"/>
          <w:szCs w:val="21"/>
        </w:rPr>
        <w:t>manifold</w:t>
      </w:r>
      <w:r w:rsidR="00C125A9" w:rsidRPr="00C125A9">
        <w:rPr>
          <w:sz w:val="21"/>
          <w:szCs w:val="21"/>
        </w:rPr>
        <w:t xml:space="preserve"> benefits.</w:t>
      </w:r>
      <w:r w:rsidR="006D2AFE" w:rsidRPr="00963C5A">
        <w:rPr>
          <w:sz w:val="21"/>
          <w:szCs w:val="21"/>
          <w:vertAlign w:val="superscript"/>
        </w:rPr>
        <w:endnoteReference w:id="5"/>
      </w:r>
      <w:r w:rsidR="008A4A3E">
        <w:rPr>
          <w:sz w:val="21"/>
          <w:szCs w:val="21"/>
        </w:rPr>
        <w:t xml:space="preserve"> </w:t>
      </w:r>
      <w:r w:rsidR="006D71B5">
        <w:rPr>
          <w:sz w:val="21"/>
          <w:szCs w:val="21"/>
        </w:rPr>
        <w:t>N</w:t>
      </w:r>
      <w:r w:rsidR="00EE07D3">
        <w:rPr>
          <w:sz w:val="21"/>
          <w:szCs w:val="21"/>
        </w:rPr>
        <w:t>o</w:t>
      </w:r>
      <w:r w:rsidR="006D2AFE" w:rsidRPr="00EE07D3">
        <w:rPr>
          <w:sz w:val="19"/>
          <w:szCs w:val="19"/>
        </w:rPr>
        <w:t xml:space="preserve"> </w:t>
      </w:r>
      <w:r w:rsidR="006D2AFE" w:rsidRPr="006D71B5">
        <w:rPr>
          <w:sz w:val="21"/>
          <w:szCs w:val="21"/>
        </w:rPr>
        <w:t>troglodyte</w:t>
      </w:r>
      <w:r w:rsidR="006D71B5" w:rsidRPr="006D71B5">
        <w:rPr>
          <w:sz w:val="21"/>
          <w:szCs w:val="21"/>
        </w:rPr>
        <w:t>,</w:t>
      </w:r>
      <w:r w:rsidR="006D71B5">
        <w:rPr>
          <w:sz w:val="21"/>
          <w:szCs w:val="21"/>
        </w:rPr>
        <w:t xml:space="preserve"> </w:t>
      </w:r>
      <w:r w:rsidR="006D71B5" w:rsidRPr="006D71B5">
        <w:rPr>
          <w:sz w:val="21"/>
          <w:szCs w:val="21"/>
        </w:rPr>
        <w:t>Machen</w:t>
      </w:r>
      <w:r w:rsidR="006D71B5">
        <w:rPr>
          <w:sz w:val="19"/>
          <w:szCs w:val="19"/>
        </w:rPr>
        <w:t xml:space="preserve"> </w:t>
      </w:r>
      <w:r w:rsidR="008A4A3E">
        <w:rPr>
          <w:sz w:val="21"/>
          <w:szCs w:val="21"/>
        </w:rPr>
        <w:t>extolled</w:t>
      </w:r>
      <w:r w:rsidR="008A4A3E" w:rsidRPr="00EE07D3">
        <w:rPr>
          <w:sz w:val="19"/>
          <w:szCs w:val="19"/>
        </w:rPr>
        <w:t xml:space="preserve"> </w:t>
      </w:r>
      <w:r w:rsidR="008A4A3E">
        <w:rPr>
          <w:sz w:val="21"/>
          <w:szCs w:val="21"/>
        </w:rPr>
        <w:t>the</w:t>
      </w:r>
      <w:r w:rsidR="008A4A3E" w:rsidRPr="00EE07D3">
        <w:rPr>
          <w:sz w:val="20"/>
        </w:rPr>
        <w:t xml:space="preserve"> </w:t>
      </w:r>
      <w:r w:rsidR="008A4A3E">
        <w:rPr>
          <w:sz w:val="21"/>
          <w:szCs w:val="21"/>
        </w:rPr>
        <w:t>virtue</w:t>
      </w:r>
      <w:r w:rsidR="00CA14D5">
        <w:rPr>
          <w:sz w:val="21"/>
          <w:szCs w:val="21"/>
        </w:rPr>
        <w:t>s</w:t>
      </w:r>
      <w:r w:rsidR="008A4A3E" w:rsidRPr="00EE07D3">
        <w:rPr>
          <w:sz w:val="20"/>
        </w:rPr>
        <w:t xml:space="preserve"> </w:t>
      </w:r>
      <w:r w:rsidR="008A4A3E">
        <w:rPr>
          <w:sz w:val="21"/>
          <w:szCs w:val="21"/>
        </w:rPr>
        <w:t>of</w:t>
      </w:r>
      <w:r w:rsidR="00F87E92" w:rsidRPr="00EE07D3">
        <w:rPr>
          <w:sz w:val="20"/>
        </w:rPr>
        <w:t xml:space="preserve"> </w:t>
      </w:r>
      <w:r w:rsidR="006D2AFE" w:rsidRPr="006D2AFE">
        <w:rPr>
          <w:sz w:val="21"/>
          <w:szCs w:val="21"/>
        </w:rPr>
        <w:t>modern scientific inquiry</w:t>
      </w:r>
      <w:r w:rsidR="00957D49">
        <w:rPr>
          <w:sz w:val="21"/>
          <w:szCs w:val="21"/>
        </w:rPr>
        <w:t>.</w:t>
      </w:r>
      <w:r w:rsidR="00581644" w:rsidRPr="00963C5A">
        <w:rPr>
          <w:sz w:val="21"/>
          <w:szCs w:val="21"/>
          <w:vertAlign w:val="superscript"/>
        </w:rPr>
        <w:endnoteReference w:id="6"/>
      </w:r>
      <w:r w:rsidR="00EE07D3">
        <w:rPr>
          <w:sz w:val="21"/>
          <w:szCs w:val="21"/>
        </w:rPr>
        <w:t xml:space="preserve"> </w:t>
      </w:r>
      <w:r w:rsidR="006D71B5">
        <w:rPr>
          <w:sz w:val="21"/>
          <w:szCs w:val="21"/>
        </w:rPr>
        <w:t>Still</w:t>
      </w:r>
      <w:r w:rsidR="006D2AFE" w:rsidRPr="006D2AFE">
        <w:rPr>
          <w:sz w:val="21"/>
          <w:szCs w:val="21"/>
        </w:rPr>
        <w:t xml:space="preserve">, </w:t>
      </w:r>
      <w:r w:rsidR="00957D49">
        <w:rPr>
          <w:sz w:val="21"/>
          <w:szCs w:val="21"/>
        </w:rPr>
        <w:t>he recognized that it</w:t>
      </w:r>
      <w:r w:rsidR="006D2AFE" w:rsidRPr="006D2AFE">
        <w:rPr>
          <w:sz w:val="21"/>
          <w:szCs w:val="21"/>
        </w:rPr>
        <w:t xml:space="preserve"> pose</w:t>
      </w:r>
      <w:r w:rsidR="00C40B7A">
        <w:rPr>
          <w:sz w:val="21"/>
          <w:szCs w:val="21"/>
        </w:rPr>
        <w:t xml:space="preserve">d </w:t>
      </w:r>
      <w:r w:rsidR="006D2AFE" w:rsidRPr="006D2AFE">
        <w:rPr>
          <w:sz w:val="21"/>
          <w:szCs w:val="21"/>
        </w:rPr>
        <w:t xml:space="preserve">“a serious problem to the modern Church” </w:t>
      </w:r>
      <w:r w:rsidR="00957D49">
        <w:rPr>
          <w:sz w:val="21"/>
          <w:szCs w:val="21"/>
        </w:rPr>
        <w:t xml:space="preserve">because </w:t>
      </w:r>
      <w:r w:rsidR="006D2AFE" w:rsidRPr="006D2AFE">
        <w:rPr>
          <w:sz w:val="21"/>
          <w:szCs w:val="21"/>
        </w:rPr>
        <w:t>many of its claims, not least about the Bible, are now “the subject of</w:t>
      </w:r>
      <w:r w:rsidR="006D2AFE" w:rsidRPr="00C91D6F">
        <w:rPr>
          <w:sz w:val="19"/>
          <w:szCs w:val="19"/>
        </w:rPr>
        <w:t xml:space="preserve"> </w:t>
      </w:r>
      <w:r w:rsidR="006D2AFE" w:rsidRPr="006D2AFE">
        <w:rPr>
          <w:sz w:val="21"/>
          <w:szCs w:val="21"/>
        </w:rPr>
        <w:t>scientific</w:t>
      </w:r>
      <w:r w:rsidR="006D2AFE" w:rsidRPr="00C91D6F">
        <w:rPr>
          <w:sz w:val="19"/>
          <w:szCs w:val="19"/>
        </w:rPr>
        <w:t xml:space="preserve"> </w:t>
      </w:r>
      <w:r w:rsidR="006D2AFE" w:rsidRPr="006D2AFE">
        <w:rPr>
          <w:sz w:val="21"/>
          <w:szCs w:val="21"/>
        </w:rPr>
        <w:t>investigation”</w:t>
      </w:r>
      <w:r w:rsidR="00C91D6F" w:rsidRPr="00C91D6F">
        <w:rPr>
          <w:sz w:val="20"/>
        </w:rPr>
        <w:t xml:space="preserve"> </w:t>
      </w:r>
      <w:r w:rsidR="00C91D6F">
        <w:rPr>
          <w:sz w:val="21"/>
          <w:szCs w:val="21"/>
        </w:rPr>
        <w:t>in</w:t>
      </w:r>
      <w:r w:rsidR="006D2AFE" w:rsidRPr="00C91D6F">
        <w:rPr>
          <w:sz w:val="20"/>
        </w:rPr>
        <w:t xml:space="preserve"> </w:t>
      </w:r>
      <w:r w:rsidR="006D2AFE" w:rsidRPr="006D2AFE">
        <w:rPr>
          <w:sz w:val="21"/>
          <w:szCs w:val="21"/>
        </w:rPr>
        <w:t>way</w:t>
      </w:r>
      <w:r w:rsidR="00E239A9">
        <w:rPr>
          <w:sz w:val="21"/>
          <w:szCs w:val="21"/>
        </w:rPr>
        <w:t>s</w:t>
      </w:r>
      <w:r w:rsidR="006D2AFE" w:rsidRPr="00C91D6F">
        <w:rPr>
          <w:sz w:val="20"/>
        </w:rPr>
        <w:t xml:space="preserve"> </w:t>
      </w:r>
      <w:r w:rsidR="006D2AFE" w:rsidRPr="006D2AFE">
        <w:rPr>
          <w:sz w:val="21"/>
          <w:szCs w:val="21"/>
        </w:rPr>
        <w:t>they</w:t>
      </w:r>
      <w:r w:rsidR="006D2AFE" w:rsidRPr="00C91D6F">
        <w:rPr>
          <w:sz w:val="19"/>
          <w:szCs w:val="19"/>
        </w:rPr>
        <w:t xml:space="preserve"> </w:t>
      </w:r>
      <w:r w:rsidR="006D2AFE" w:rsidRPr="006D2AFE">
        <w:rPr>
          <w:sz w:val="21"/>
          <w:szCs w:val="21"/>
        </w:rPr>
        <w:t>have</w:t>
      </w:r>
      <w:r w:rsidR="00C91D6F" w:rsidRPr="00C91D6F">
        <w:rPr>
          <w:sz w:val="19"/>
          <w:szCs w:val="19"/>
        </w:rPr>
        <w:t xml:space="preserve"> </w:t>
      </w:r>
      <w:r w:rsidR="006D2AFE" w:rsidRPr="006D2AFE">
        <w:rPr>
          <w:sz w:val="21"/>
          <w:szCs w:val="21"/>
        </w:rPr>
        <w:t>never been</w:t>
      </w:r>
      <w:r w:rsidR="006D2AFE">
        <w:rPr>
          <w:sz w:val="21"/>
          <w:szCs w:val="21"/>
        </w:rPr>
        <w:t>.</w:t>
      </w:r>
      <w:r w:rsidR="00581644" w:rsidRPr="00963C5A">
        <w:rPr>
          <w:sz w:val="21"/>
          <w:szCs w:val="21"/>
          <w:vertAlign w:val="superscript"/>
        </w:rPr>
        <w:endnoteReference w:id="7"/>
      </w:r>
      <w:r w:rsidR="00031D37">
        <w:rPr>
          <w:sz w:val="21"/>
          <w:szCs w:val="21"/>
        </w:rPr>
        <w:t xml:space="preserve"> </w:t>
      </w:r>
    </w:p>
    <w:p w14:paraId="1BF05B0E" w14:textId="77777777" w:rsidR="006D2AFE" w:rsidRDefault="006D2AFE" w:rsidP="00943502">
      <w:pPr>
        <w:jc w:val="both"/>
        <w:rPr>
          <w:sz w:val="21"/>
          <w:szCs w:val="21"/>
        </w:rPr>
      </w:pPr>
    </w:p>
    <w:p w14:paraId="6AD347EC" w14:textId="7AFE2FFB" w:rsidR="006D2AFE" w:rsidRPr="006D2AFE" w:rsidRDefault="006D2AFE" w:rsidP="00943502">
      <w:pPr>
        <w:jc w:val="both"/>
        <w:rPr>
          <w:b/>
          <w:bCs/>
          <w:szCs w:val="24"/>
        </w:rPr>
      </w:pPr>
      <w:r w:rsidRPr="006D2AFE">
        <w:rPr>
          <w:b/>
          <w:bCs/>
          <w:szCs w:val="24"/>
        </w:rPr>
        <w:t>The</w:t>
      </w:r>
      <w:r w:rsidR="0057466F">
        <w:rPr>
          <w:b/>
          <w:bCs/>
          <w:szCs w:val="24"/>
        </w:rPr>
        <w:t xml:space="preserve"> </w:t>
      </w:r>
      <w:r w:rsidRPr="006D2AFE">
        <w:rPr>
          <w:b/>
          <w:bCs/>
          <w:szCs w:val="24"/>
        </w:rPr>
        <w:t xml:space="preserve">Attempt </w:t>
      </w:r>
      <w:r w:rsidR="0057466F">
        <w:rPr>
          <w:b/>
          <w:bCs/>
          <w:szCs w:val="24"/>
        </w:rPr>
        <w:t>to</w:t>
      </w:r>
      <w:r w:rsidRPr="006D2AFE">
        <w:rPr>
          <w:b/>
          <w:bCs/>
          <w:szCs w:val="24"/>
        </w:rPr>
        <w:t xml:space="preserve"> Rescu</w:t>
      </w:r>
      <w:r w:rsidR="0057466F">
        <w:rPr>
          <w:b/>
          <w:bCs/>
          <w:szCs w:val="24"/>
        </w:rPr>
        <w:t>e</w:t>
      </w:r>
      <w:r w:rsidRPr="006D2AFE">
        <w:rPr>
          <w:b/>
          <w:bCs/>
          <w:szCs w:val="24"/>
        </w:rPr>
        <w:t xml:space="preserve"> Christianity</w:t>
      </w:r>
    </w:p>
    <w:p w14:paraId="0326B596" w14:textId="34B5DB9A" w:rsidR="006D2AFE" w:rsidRDefault="006D2AFE" w:rsidP="006D2AFE">
      <w:pPr>
        <w:jc w:val="both"/>
        <w:rPr>
          <w:sz w:val="21"/>
          <w:szCs w:val="21"/>
        </w:rPr>
      </w:pPr>
      <w:r w:rsidRPr="006D2AFE">
        <w:rPr>
          <w:sz w:val="21"/>
          <w:szCs w:val="21"/>
        </w:rPr>
        <w:t>“Religion, it is said, is so entirely separate from science, that the two, rightly defined, cannot possibly come into conflict.</w:t>
      </w:r>
      <w:r>
        <w:rPr>
          <w:sz w:val="21"/>
          <w:szCs w:val="21"/>
        </w:rPr>
        <w:t>”</w:t>
      </w:r>
      <w:r w:rsidR="006702CB">
        <w:rPr>
          <w:sz w:val="21"/>
          <w:szCs w:val="21"/>
        </w:rPr>
        <w:t xml:space="preserve"> S</w:t>
      </w:r>
      <w:r w:rsidRPr="006D2AFE">
        <w:rPr>
          <w:sz w:val="21"/>
          <w:szCs w:val="21"/>
        </w:rPr>
        <w:t>uch a view</w:t>
      </w:r>
      <w:r w:rsidR="00C91D6F">
        <w:rPr>
          <w:sz w:val="21"/>
          <w:szCs w:val="21"/>
        </w:rPr>
        <w:t xml:space="preserve"> </w:t>
      </w:r>
      <w:r w:rsidRPr="006D2AFE">
        <w:rPr>
          <w:sz w:val="21"/>
          <w:szCs w:val="21"/>
        </w:rPr>
        <w:t xml:space="preserve">was </w:t>
      </w:r>
      <w:r w:rsidR="00C91D6F">
        <w:rPr>
          <w:sz w:val="21"/>
          <w:szCs w:val="21"/>
        </w:rPr>
        <w:t>held</w:t>
      </w:r>
      <w:r w:rsidRPr="006D2AFE">
        <w:rPr>
          <w:sz w:val="21"/>
          <w:szCs w:val="21"/>
        </w:rPr>
        <w:t xml:space="preserve"> </w:t>
      </w:r>
      <w:r w:rsidR="00C91D6F">
        <w:rPr>
          <w:sz w:val="21"/>
          <w:szCs w:val="21"/>
        </w:rPr>
        <w:t>by</w:t>
      </w:r>
      <w:r w:rsidRPr="006D2AFE">
        <w:rPr>
          <w:sz w:val="21"/>
          <w:szCs w:val="21"/>
        </w:rPr>
        <w:t xml:space="preserve"> most theologians</w:t>
      </w:r>
      <w:r w:rsidR="00C91D6F">
        <w:rPr>
          <w:sz w:val="21"/>
          <w:szCs w:val="21"/>
        </w:rPr>
        <w:t xml:space="preserve"> </w:t>
      </w:r>
      <w:r w:rsidR="00A312C8" w:rsidRPr="006D2AFE">
        <w:rPr>
          <w:sz w:val="21"/>
          <w:szCs w:val="21"/>
        </w:rPr>
        <w:t>throughout the nineteenth century</w:t>
      </w:r>
      <w:r w:rsidR="005C2AD4">
        <w:rPr>
          <w:sz w:val="21"/>
          <w:szCs w:val="21"/>
        </w:rPr>
        <w:t>, both conservatives and liberals,</w:t>
      </w:r>
      <w:r w:rsidR="00A312C8" w:rsidRPr="00A312C8">
        <w:rPr>
          <w:sz w:val="19"/>
          <w:szCs w:val="19"/>
        </w:rPr>
        <w:t xml:space="preserve"> </w:t>
      </w:r>
      <w:r w:rsidRPr="006D2AFE">
        <w:rPr>
          <w:sz w:val="21"/>
          <w:szCs w:val="21"/>
        </w:rPr>
        <w:t>from</w:t>
      </w:r>
      <w:r w:rsidRPr="006702CB">
        <w:rPr>
          <w:sz w:val="19"/>
          <w:szCs w:val="19"/>
        </w:rPr>
        <w:t xml:space="preserve"> </w:t>
      </w:r>
      <w:r w:rsidR="00037919">
        <w:rPr>
          <w:sz w:val="21"/>
          <w:szCs w:val="21"/>
        </w:rPr>
        <w:t>Friedrich</w:t>
      </w:r>
      <w:r w:rsidR="00037919" w:rsidRPr="006702CB">
        <w:rPr>
          <w:sz w:val="19"/>
          <w:szCs w:val="19"/>
        </w:rPr>
        <w:t xml:space="preserve"> </w:t>
      </w:r>
      <w:r w:rsidRPr="006D2AFE">
        <w:rPr>
          <w:sz w:val="21"/>
          <w:szCs w:val="21"/>
        </w:rPr>
        <w:t>Schleiermacher</w:t>
      </w:r>
      <w:r w:rsidRPr="006702CB">
        <w:rPr>
          <w:sz w:val="19"/>
          <w:szCs w:val="19"/>
        </w:rPr>
        <w:t xml:space="preserve"> </w:t>
      </w:r>
      <w:r w:rsidRPr="006D2AFE">
        <w:rPr>
          <w:sz w:val="21"/>
          <w:szCs w:val="21"/>
        </w:rPr>
        <w:t>to</w:t>
      </w:r>
      <w:r w:rsidRPr="006702CB">
        <w:rPr>
          <w:sz w:val="19"/>
          <w:szCs w:val="19"/>
        </w:rPr>
        <w:t xml:space="preserve"> </w:t>
      </w:r>
      <w:r w:rsidR="00BC09A4">
        <w:rPr>
          <w:sz w:val="21"/>
          <w:szCs w:val="21"/>
        </w:rPr>
        <w:t xml:space="preserve">Charles </w:t>
      </w:r>
      <w:r w:rsidRPr="006D2AFE">
        <w:rPr>
          <w:sz w:val="21"/>
          <w:szCs w:val="21"/>
        </w:rPr>
        <w:t>Hodge</w:t>
      </w:r>
      <w:r w:rsidR="00C91D6F">
        <w:rPr>
          <w:sz w:val="21"/>
          <w:szCs w:val="21"/>
        </w:rPr>
        <w:t>.</w:t>
      </w:r>
      <w:r w:rsidR="009D2867">
        <w:rPr>
          <w:sz w:val="21"/>
          <w:szCs w:val="21"/>
        </w:rPr>
        <w:t xml:space="preserve"> Ye</w:t>
      </w:r>
      <w:r w:rsidR="00C91D6F">
        <w:rPr>
          <w:sz w:val="21"/>
          <w:szCs w:val="21"/>
        </w:rPr>
        <w:t>t such a view</w:t>
      </w:r>
      <w:r w:rsidRPr="006D2AFE">
        <w:rPr>
          <w:sz w:val="21"/>
          <w:szCs w:val="21"/>
        </w:rPr>
        <w:t xml:space="preserve"> is no longer tenable, Machen claims, because “rightly or wrongly, religion during the centuries has as a matter of fact connected itself with a host of convictions, especially in the sphere of history, which may form the subject of scientific investigation.”</w:t>
      </w:r>
      <w:r w:rsidR="00304D6E">
        <w:rPr>
          <w:sz w:val="21"/>
          <w:szCs w:val="21"/>
        </w:rPr>
        <w:t xml:space="preserve"> </w:t>
      </w:r>
      <w:r w:rsidR="009D2867">
        <w:rPr>
          <w:sz w:val="21"/>
          <w:szCs w:val="21"/>
        </w:rPr>
        <w:t>And</w:t>
      </w:r>
      <w:r w:rsidRPr="006D2AFE">
        <w:rPr>
          <w:sz w:val="21"/>
          <w:szCs w:val="21"/>
        </w:rPr>
        <w:t xml:space="preserve"> modern scientific investigators routinely call them into question and often draw radical conclusions.</w:t>
      </w:r>
      <w:r w:rsidR="006702CB" w:rsidRPr="00963C5A">
        <w:rPr>
          <w:sz w:val="21"/>
          <w:szCs w:val="21"/>
          <w:vertAlign w:val="superscript"/>
        </w:rPr>
        <w:endnoteReference w:id="8"/>
      </w:r>
    </w:p>
    <w:p w14:paraId="21D4731D" w14:textId="77777777" w:rsidR="006D2AFE" w:rsidRDefault="006D2AFE" w:rsidP="006D2AFE">
      <w:pPr>
        <w:jc w:val="both"/>
        <w:rPr>
          <w:sz w:val="21"/>
          <w:szCs w:val="21"/>
        </w:rPr>
      </w:pPr>
    </w:p>
    <w:p w14:paraId="2A5FF7D4" w14:textId="10BE5EF2" w:rsidR="006D2AFE" w:rsidRPr="006D2AFE" w:rsidRDefault="006D2AFE" w:rsidP="006D2AFE">
      <w:pPr>
        <w:jc w:val="both"/>
        <w:rPr>
          <w:sz w:val="21"/>
          <w:szCs w:val="21"/>
        </w:rPr>
      </w:pPr>
      <w:r w:rsidRPr="006D2AFE">
        <w:rPr>
          <w:sz w:val="21"/>
          <w:szCs w:val="21"/>
        </w:rPr>
        <w:t>Some</w:t>
      </w:r>
      <w:r w:rsidR="00F749DC">
        <w:rPr>
          <w:sz w:val="21"/>
          <w:szCs w:val="21"/>
        </w:rPr>
        <w:t xml:space="preserve"> scholars</w:t>
      </w:r>
      <w:r w:rsidR="004E28FF">
        <w:rPr>
          <w:sz w:val="21"/>
          <w:szCs w:val="21"/>
        </w:rPr>
        <w:t xml:space="preserve"> claim</w:t>
      </w:r>
      <w:r w:rsidRPr="006D2AFE">
        <w:rPr>
          <w:sz w:val="21"/>
          <w:szCs w:val="21"/>
        </w:rPr>
        <w:t>,</w:t>
      </w:r>
      <w:r w:rsidR="0012216B">
        <w:rPr>
          <w:sz w:val="21"/>
          <w:szCs w:val="21"/>
        </w:rPr>
        <w:t xml:space="preserve"> </w:t>
      </w:r>
      <w:r w:rsidRPr="006D2AFE">
        <w:rPr>
          <w:sz w:val="21"/>
          <w:szCs w:val="21"/>
        </w:rPr>
        <w:t>for example, that Jesus never existed</w:t>
      </w:r>
      <w:r w:rsidR="00A312C8">
        <w:rPr>
          <w:sz w:val="21"/>
          <w:szCs w:val="21"/>
        </w:rPr>
        <w:t>.</w:t>
      </w:r>
      <w:r w:rsidR="004E28FF">
        <w:rPr>
          <w:sz w:val="21"/>
          <w:szCs w:val="21"/>
        </w:rPr>
        <w:t xml:space="preserve"> </w:t>
      </w:r>
      <w:r w:rsidRPr="006D2AFE">
        <w:rPr>
          <w:sz w:val="21"/>
          <w:szCs w:val="21"/>
        </w:rPr>
        <w:t>Machen states, “If any simple Christian of one hundred years ago, or even of today, were asked what would become of his religion if history should prove indubitably that no man called Jesus ever lived and died in the first century of our era, he would undoubtedly answer that his religion would fall away.”</w:t>
      </w:r>
      <w:r w:rsidR="00ED7BFE">
        <w:rPr>
          <w:sz w:val="21"/>
          <w:szCs w:val="21"/>
        </w:rPr>
        <w:t xml:space="preserve"> </w:t>
      </w:r>
      <w:r w:rsidRPr="006D2AFE">
        <w:rPr>
          <w:sz w:val="21"/>
          <w:szCs w:val="21"/>
        </w:rPr>
        <w:t>Yet this dilemma, Machen suggests, is today posed to the average Christian. The average, “simple Christian” does not necessarily see religion and science as two separate realms but sees them, increasingly, in conflict and feels compelled to choose between them</w:t>
      </w:r>
      <w:r w:rsidR="00475FE5">
        <w:rPr>
          <w:sz w:val="21"/>
          <w:szCs w:val="21"/>
        </w:rPr>
        <w:t>.</w:t>
      </w:r>
      <w:r w:rsidRPr="006D2AFE">
        <w:rPr>
          <w:sz w:val="21"/>
          <w:szCs w:val="21"/>
        </w:rPr>
        <w:t xml:space="preserve"> “In other words,” Machen says, “our simple Christian, whether rightly or wrongly, whether wisely or unwisely, has as a matter of fact connected his religion, in a way that to him seems indissoluble, with convictions about which science also has a right to speak.”</w:t>
      </w:r>
      <w:r w:rsidR="00ED7BFE">
        <w:rPr>
          <w:sz w:val="21"/>
          <w:szCs w:val="21"/>
        </w:rPr>
        <w:t xml:space="preserve"> </w:t>
      </w:r>
      <w:r w:rsidRPr="006D2AFE">
        <w:rPr>
          <w:sz w:val="21"/>
          <w:szCs w:val="21"/>
        </w:rPr>
        <w:t>“From every point of view, therefore, the problem in question is the most serious concern of the Church. What is the relation between Christianity and modern culture; may Christianity be maintained in a scientific age?</w:t>
      </w:r>
      <w:r w:rsidR="002B4AF2" w:rsidRPr="00573E5B">
        <w:rPr>
          <w:sz w:val="21"/>
          <w:szCs w:val="21"/>
        </w:rPr>
        <w:t>”</w:t>
      </w:r>
      <w:r w:rsidR="00581644" w:rsidRPr="008A1A53">
        <w:rPr>
          <w:iCs/>
          <w:sz w:val="21"/>
          <w:szCs w:val="21"/>
          <w:vertAlign w:val="superscript"/>
        </w:rPr>
        <w:endnoteReference w:id="9"/>
      </w:r>
      <w:r w:rsidR="002B4AF2" w:rsidRPr="008A1A53">
        <w:rPr>
          <w:iCs/>
          <w:sz w:val="21"/>
          <w:szCs w:val="21"/>
        </w:rPr>
        <w:t xml:space="preserve"> </w:t>
      </w:r>
      <w:r w:rsidRPr="006D2AFE">
        <w:rPr>
          <w:sz w:val="21"/>
          <w:szCs w:val="21"/>
        </w:rPr>
        <w:t>Machen contends:</w:t>
      </w:r>
    </w:p>
    <w:p w14:paraId="3C354DE2" w14:textId="4F16896F" w:rsidR="007027F0" w:rsidRDefault="006D2AFE" w:rsidP="005A2B97">
      <w:pPr>
        <w:ind w:left="140"/>
        <w:jc w:val="both"/>
        <w:rPr>
          <w:sz w:val="21"/>
          <w:szCs w:val="21"/>
        </w:rPr>
      </w:pPr>
      <w:r w:rsidRPr="006D2AFE">
        <w:rPr>
          <w:sz w:val="21"/>
          <w:szCs w:val="21"/>
        </w:rPr>
        <w:t>It is this problem which modern liberalism attempts to solve.</w:t>
      </w:r>
      <w:r w:rsidR="00D638A5">
        <w:rPr>
          <w:sz w:val="21"/>
          <w:szCs w:val="21"/>
        </w:rPr>
        <w:t xml:space="preserve"> </w:t>
      </w:r>
      <w:r w:rsidRPr="006D2AFE">
        <w:rPr>
          <w:sz w:val="21"/>
          <w:szCs w:val="21"/>
        </w:rPr>
        <w:t xml:space="preserve">Admitting that scientific objections may arise against the particularities of the Christian religion––against the Christian doctrines of the person of Christ, and </w:t>
      </w:r>
      <w:proofErr w:type="gramStart"/>
      <w:r w:rsidRPr="006D2AFE">
        <w:rPr>
          <w:sz w:val="21"/>
          <w:szCs w:val="21"/>
        </w:rPr>
        <w:t xml:space="preserve">of </w:t>
      </w:r>
      <w:r w:rsidR="00D85191">
        <w:rPr>
          <w:sz w:val="21"/>
          <w:szCs w:val="21"/>
        </w:rPr>
        <w:t xml:space="preserve"> </w:t>
      </w:r>
      <w:r w:rsidRPr="006D2AFE">
        <w:rPr>
          <w:sz w:val="21"/>
          <w:szCs w:val="21"/>
        </w:rPr>
        <w:t>redemption</w:t>
      </w:r>
      <w:proofErr w:type="gramEnd"/>
      <w:r w:rsidRPr="006D2AFE">
        <w:rPr>
          <w:sz w:val="21"/>
          <w:szCs w:val="21"/>
        </w:rPr>
        <w:t xml:space="preserve"> </w:t>
      </w:r>
      <w:r w:rsidR="00D85191">
        <w:rPr>
          <w:sz w:val="21"/>
          <w:szCs w:val="21"/>
        </w:rPr>
        <w:t xml:space="preserve"> </w:t>
      </w:r>
      <w:r w:rsidRPr="006D2AFE">
        <w:rPr>
          <w:sz w:val="21"/>
          <w:szCs w:val="21"/>
        </w:rPr>
        <w:t>through</w:t>
      </w:r>
      <w:r w:rsidR="00D85191">
        <w:rPr>
          <w:sz w:val="21"/>
          <w:szCs w:val="21"/>
        </w:rPr>
        <w:t xml:space="preserve"> h</w:t>
      </w:r>
      <w:r w:rsidRPr="006D2AFE">
        <w:rPr>
          <w:sz w:val="21"/>
          <w:szCs w:val="21"/>
        </w:rPr>
        <w:t>is death and resurrection</w:t>
      </w:r>
    </w:p>
    <w:p w14:paraId="2AA2E2BE" w14:textId="20FBF6F4" w:rsidR="006D2AFE" w:rsidRPr="006D2AFE" w:rsidRDefault="005A2B97" w:rsidP="005A2B97">
      <w:pPr>
        <w:ind w:left="140"/>
        <w:jc w:val="both"/>
        <w:rPr>
          <w:sz w:val="21"/>
          <w:szCs w:val="21"/>
        </w:rPr>
      </w:pPr>
      <w:r>
        <w:rPr>
          <w:sz w:val="21"/>
          <w:szCs w:val="21"/>
        </w:rPr>
        <w:t>––</w:t>
      </w:r>
      <w:r w:rsidR="006D2AFE" w:rsidRPr="006D2AFE">
        <w:rPr>
          <w:sz w:val="21"/>
          <w:szCs w:val="21"/>
        </w:rPr>
        <w:t>the liberal theologian seeks to rescue certain of the general principles of religion, of which these particularities are thought to be mere temporary symbols, and these general principles he regards as constituting ‘the essence of Christianity.’</w:t>
      </w:r>
      <w:r w:rsidR="00D638A5" w:rsidRPr="008A1A53">
        <w:rPr>
          <w:iCs/>
          <w:sz w:val="21"/>
          <w:szCs w:val="21"/>
          <w:vertAlign w:val="superscript"/>
        </w:rPr>
        <w:endnoteReference w:id="10"/>
      </w:r>
    </w:p>
    <w:p w14:paraId="7C6C0EDC" w14:textId="45E1508A" w:rsidR="006D2AFE" w:rsidRDefault="006D2AFE" w:rsidP="00943502">
      <w:pPr>
        <w:jc w:val="both"/>
        <w:rPr>
          <w:sz w:val="21"/>
          <w:szCs w:val="21"/>
        </w:rPr>
      </w:pPr>
    </w:p>
    <w:p w14:paraId="62C199BB" w14:textId="4C58BE08" w:rsidR="00943502" w:rsidRDefault="00475FE5" w:rsidP="002B4AF2">
      <w:pPr>
        <w:jc w:val="both"/>
        <w:rPr>
          <w:sz w:val="21"/>
          <w:szCs w:val="21"/>
        </w:rPr>
      </w:pPr>
      <w:r>
        <w:rPr>
          <w:sz w:val="21"/>
          <w:szCs w:val="21"/>
        </w:rPr>
        <w:t>B</w:t>
      </w:r>
      <w:r w:rsidR="00D80BD4">
        <w:rPr>
          <w:sz w:val="21"/>
          <w:szCs w:val="21"/>
        </w:rPr>
        <w:t>efore</w:t>
      </w:r>
      <w:r w:rsidR="008E2425">
        <w:rPr>
          <w:sz w:val="21"/>
          <w:szCs w:val="21"/>
        </w:rPr>
        <w:t xml:space="preserve"> </w:t>
      </w:r>
      <w:r w:rsidR="00A926F9">
        <w:rPr>
          <w:sz w:val="21"/>
          <w:szCs w:val="21"/>
        </w:rPr>
        <w:t>going further</w:t>
      </w:r>
      <w:r>
        <w:rPr>
          <w:sz w:val="21"/>
          <w:szCs w:val="21"/>
        </w:rPr>
        <w:t>,</w:t>
      </w:r>
      <w:r w:rsidR="00A926F9">
        <w:rPr>
          <w:sz w:val="21"/>
          <w:szCs w:val="21"/>
        </w:rPr>
        <w:t xml:space="preserve"> it </w:t>
      </w:r>
      <w:r w:rsidR="00DA1E85">
        <w:rPr>
          <w:sz w:val="21"/>
          <w:szCs w:val="21"/>
        </w:rPr>
        <w:t>i</w:t>
      </w:r>
      <w:r w:rsidR="006D2AFE" w:rsidRPr="006D2AFE">
        <w:rPr>
          <w:sz w:val="21"/>
          <w:szCs w:val="21"/>
        </w:rPr>
        <w:t xml:space="preserve">s </w:t>
      </w:r>
      <w:r w:rsidR="00A926F9">
        <w:rPr>
          <w:sz w:val="21"/>
          <w:szCs w:val="21"/>
        </w:rPr>
        <w:t xml:space="preserve">worth asking: Is </w:t>
      </w:r>
      <w:r w:rsidR="006D2AFE" w:rsidRPr="006D2AFE">
        <w:rPr>
          <w:sz w:val="21"/>
          <w:szCs w:val="21"/>
        </w:rPr>
        <w:t>this an accurate description of what Protestant liberals thought?</w:t>
      </w:r>
      <w:r w:rsidR="00ED7BFE">
        <w:rPr>
          <w:sz w:val="21"/>
          <w:szCs w:val="21"/>
        </w:rPr>
        <w:t xml:space="preserve"> </w:t>
      </w:r>
      <w:r w:rsidR="005A2B97">
        <w:rPr>
          <w:sz w:val="21"/>
          <w:szCs w:val="21"/>
        </w:rPr>
        <w:t>C</w:t>
      </w:r>
      <w:r w:rsidR="006D2AFE" w:rsidRPr="006D2AFE">
        <w:rPr>
          <w:sz w:val="21"/>
          <w:szCs w:val="21"/>
        </w:rPr>
        <w:t>ertainly</w:t>
      </w:r>
      <w:r w:rsidR="00F26EC8">
        <w:rPr>
          <w:sz w:val="21"/>
          <w:szCs w:val="21"/>
        </w:rPr>
        <w:t xml:space="preserve">, </w:t>
      </w:r>
      <w:r w:rsidR="006D2AFE" w:rsidRPr="006D2AFE">
        <w:rPr>
          <w:sz w:val="21"/>
          <w:szCs w:val="21"/>
        </w:rPr>
        <w:t>many</w:t>
      </w:r>
      <w:r w:rsidR="005A2B97">
        <w:rPr>
          <w:sz w:val="21"/>
          <w:szCs w:val="21"/>
        </w:rPr>
        <w:t xml:space="preserve"> </w:t>
      </w:r>
      <w:r w:rsidR="00304D6E">
        <w:rPr>
          <w:sz w:val="21"/>
          <w:szCs w:val="21"/>
        </w:rPr>
        <w:t>r</w:t>
      </w:r>
      <w:r w:rsidR="006D2AFE" w:rsidRPr="006D2AFE">
        <w:rPr>
          <w:sz w:val="21"/>
          <w:szCs w:val="21"/>
        </w:rPr>
        <w:t>efused to affirm</w:t>
      </w:r>
      <w:r w:rsidR="00ED7BFE">
        <w:rPr>
          <w:sz w:val="21"/>
          <w:szCs w:val="21"/>
        </w:rPr>
        <w:t xml:space="preserve"> some</w:t>
      </w:r>
      <w:r w:rsidR="00A926F9">
        <w:rPr>
          <w:sz w:val="21"/>
          <w:szCs w:val="21"/>
        </w:rPr>
        <w:t>,</w:t>
      </w:r>
      <w:r w:rsidR="00BE713A">
        <w:rPr>
          <w:sz w:val="21"/>
          <w:szCs w:val="21"/>
        </w:rPr>
        <w:t xml:space="preserve"> if not many</w:t>
      </w:r>
      <w:r w:rsidR="00A926F9">
        <w:rPr>
          <w:sz w:val="21"/>
          <w:szCs w:val="21"/>
        </w:rPr>
        <w:t>,</w:t>
      </w:r>
      <w:r w:rsidR="006D2AFE" w:rsidRPr="006D2AFE">
        <w:rPr>
          <w:sz w:val="21"/>
          <w:szCs w:val="21"/>
        </w:rPr>
        <w:t xml:space="preserve"> miracles of the Bible, and some refused to affirm any as historical, and, </w:t>
      </w:r>
      <w:r w:rsidR="00ED7BFE">
        <w:rPr>
          <w:sz w:val="21"/>
          <w:szCs w:val="21"/>
        </w:rPr>
        <w:t>thus</w:t>
      </w:r>
      <w:r w:rsidR="008A1A53">
        <w:rPr>
          <w:sz w:val="21"/>
          <w:szCs w:val="21"/>
        </w:rPr>
        <w:t xml:space="preserve">, </w:t>
      </w:r>
      <w:r w:rsidR="006D2AFE" w:rsidRPr="006D2AFE">
        <w:rPr>
          <w:sz w:val="21"/>
          <w:szCs w:val="21"/>
        </w:rPr>
        <w:t>to this extent, refused</w:t>
      </w:r>
      <w:r w:rsidR="008A1A53">
        <w:rPr>
          <w:sz w:val="21"/>
          <w:szCs w:val="21"/>
        </w:rPr>
        <w:t xml:space="preserve"> </w:t>
      </w:r>
      <w:r w:rsidR="006D2AFE" w:rsidRPr="006D2AFE">
        <w:rPr>
          <w:sz w:val="21"/>
          <w:szCs w:val="21"/>
        </w:rPr>
        <w:t>to affirm “the particularities of the Christian religion.”</w:t>
      </w:r>
      <w:r w:rsidR="00A926F9">
        <w:rPr>
          <w:sz w:val="21"/>
          <w:szCs w:val="21"/>
        </w:rPr>
        <w:t xml:space="preserve"> </w:t>
      </w:r>
      <w:r w:rsidR="006D2AFE" w:rsidRPr="006D2AFE">
        <w:rPr>
          <w:sz w:val="21"/>
          <w:szCs w:val="21"/>
        </w:rPr>
        <w:t>But</w:t>
      </w:r>
      <w:r w:rsidR="008E2425">
        <w:rPr>
          <w:sz w:val="21"/>
          <w:szCs w:val="21"/>
        </w:rPr>
        <w:t xml:space="preserve"> I know</w:t>
      </w:r>
      <w:r w:rsidR="00746288">
        <w:rPr>
          <w:sz w:val="21"/>
          <w:szCs w:val="21"/>
        </w:rPr>
        <w:t xml:space="preserve"> </w:t>
      </w:r>
      <w:r w:rsidR="006D2AFE" w:rsidRPr="006D2AFE">
        <w:rPr>
          <w:sz w:val="21"/>
          <w:szCs w:val="21"/>
        </w:rPr>
        <w:t>only one person at the time who denied the existence of Jesus, the</w:t>
      </w:r>
      <w:r w:rsidR="00ED7BFE">
        <w:rPr>
          <w:sz w:val="21"/>
          <w:szCs w:val="21"/>
        </w:rPr>
        <w:t xml:space="preserve"> </w:t>
      </w:r>
      <w:r w:rsidR="006D2AFE" w:rsidRPr="006D2AFE">
        <w:rPr>
          <w:sz w:val="21"/>
          <w:szCs w:val="21"/>
        </w:rPr>
        <w:t xml:space="preserve">German </w:t>
      </w:r>
      <w:r w:rsidR="00ED7BFE">
        <w:rPr>
          <w:sz w:val="21"/>
          <w:szCs w:val="21"/>
        </w:rPr>
        <w:t xml:space="preserve">gadfly </w:t>
      </w:r>
      <w:r w:rsidR="006D2AFE" w:rsidRPr="006D2AFE">
        <w:rPr>
          <w:sz w:val="21"/>
          <w:szCs w:val="21"/>
        </w:rPr>
        <w:t xml:space="preserve">philosopher, Arthur Drews, and his claim was </w:t>
      </w:r>
      <w:r w:rsidR="008E2425">
        <w:rPr>
          <w:sz w:val="21"/>
          <w:szCs w:val="21"/>
        </w:rPr>
        <w:t>deemed</w:t>
      </w:r>
      <w:r w:rsidR="006D2AFE" w:rsidRPr="006D2AFE">
        <w:rPr>
          <w:sz w:val="21"/>
          <w:szCs w:val="21"/>
        </w:rPr>
        <w:t xml:space="preserve"> absurd even by </w:t>
      </w:r>
      <w:r w:rsidR="008E2425">
        <w:rPr>
          <w:sz w:val="21"/>
          <w:szCs w:val="21"/>
        </w:rPr>
        <w:t xml:space="preserve">most </w:t>
      </w:r>
      <w:r w:rsidR="00746288">
        <w:rPr>
          <w:sz w:val="21"/>
          <w:szCs w:val="21"/>
        </w:rPr>
        <w:t xml:space="preserve">radical </w:t>
      </w:r>
      <w:r w:rsidR="006D2AFE" w:rsidRPr="006D2AFE">
        <w:rPr>
          <w:sz w:val="21"/>
          <w:szCs w:val="21"/>
        </w:rPr>
        <w:t>liberals.</w:t>
      </w:r>
      <w:r w:rsidR="00581644" w:rsidRPr="00581644">
        <w:rPr>
          <w:sz w:val="21"/>
          <w:szCs w:val="21"/>
          <w:vertAlign w:val="superscript"/>
        </w:rPr>
        <w:endnoteReference w:id="11"/>
      </w:r>
    </w:p>
    <w:p w14:paraId="46A142D1" w14:textId="77777777" w:rsidR="006D2AFE" w:rsidRDefault="006D2AFE" w:rsidP="002B4AF2">
      <w:pPr>
        <w:jc w:val="both"/>
        <w:rPr>
          <w:sz w:val="21"/>
          <w:szCs w:val="21"/>
        </w:rPr>
      </w:pPr>
    </w:p>
    <w:p w14:paraId="0679EB6B" w14:textId="7000BCD1" w:rsidR="006D2AFE" w:rsidRDefault="006D2AFE" w:rsidP="002B4AF2">
      <w:pPr>
        <w:jc w:val="both"/>
        <w:rPr>
          <w:sz w:val="21"/>
          <w:szCs w:val="21"/>
        </w:rPr>
      </w:pPr>
      <w:r w:rsidRPr="006D2AFE">
        <w:rPr>
          <w:sz w:val="21"/>
          <w:szCs w:val="21"/>
        </w:rPr>
        <w:t>Moreover</w:t>
      </w:r>
      <w:r w:rsidRPr="005A2B97">
        <w:rPr>
          <w:sz w:val="18"/>
          <w:szCs w:val="18"/>
        </w:rPr>
        <w:t>,</w:t>
      </w:r>
      <w:r w:rsidRPr="005A2B97">
        <w:rPr>
          <w:sz w:val="19"/>
          <w:szCs w:val="19"/>
        </w:rPr>
        <w:t xml:space="preserve"> </w:t>
      </w:r>
      <w:r w:rsidRPr="006D2AFE">
        <w:rPr>
          <w:sz w:val="21"/>
          <w:szCs w:val="21"/>
        </w:rPr>
        <w:t>few</w:t>
      </w:r>
      <w:r w:rsidR="005A2B97" w:rsidRPr="005A2B97">
        <w:rPr>
          <w:sz w:val="19"/>
          <w:szCs w:val="19"/>
        </w:rPr>
        <w:t xml:space="preserve"> </w:t>
      </w:r>
      <w:r w:rsidRPr="006D2AFE">
        <w:rPr>
          <w:sz w:val="21"/>
          <w:szCs w:val="21"/>
        </w:rPr>
        <w:t>Protestant</w:t>
      </w:r>
      <w:r w:rsidRPr="005A2B97">
        <w:rPr>
          <w:sz w:val="19"/>
          <w:szCs w:val="19"/>
        </w:rPr>
        <w:t xml:space="preserve"> </w:t>
      </w:r>
      <w:r w:rsidRPr="006D2AFE">
        <w:rPr>
          <w:sz w:val="21"/>
          <w:szCs w:val="21"/>
        </w:rPr>
        <w:t>liberals</w:t>
      </w:r>
      <w:r w:rsidR="005A2B97" w:rsidRPr="005A2B97">
        <w:rPr>
          <w:sz w:val="19"/>
          <w:szCs w:val="19"/>
        </w:rPr>
        <w:t xml:space="preserve"> </w:t>
      </w:r>
      <w:r w:rsidRPr="006D2AFE">
        <w:rPr>
          <w:sz w:val="21"/>
          <w:szCs w:val="21"/>
        </w:rPr>
        <w:t>claimed</w:t>
      </w:r>
      <w:r w:rsidRPr="005A2B97">
        <w:rPr>
          <w:sz w:val="19"/>
          <w:szCs w:val="19"/>
        </w:rPr>
        <w:t xml:space="preserve"> </w:t>
      </w:r>
      <w:r w:rsidRPr="006D2AFE">
        <w:rPr>
          <w:sz w:val="21"/>
          <w:szCs w:val="21"/>
        </w:rPr>
        <w:t>that</w:t>
      </w:r>
      <w:r w:rsidRPr="005A2B97">
        <w:rPr>
          <w:sz w:val="19"/>
          <w:szCs w:val="19"/>
        </w:rPr>
        <w:t xml:space="preserve"> </w:t>
      </w:r>
      <w:r w:rsidRPr="006D2AFE">
        <w:rPr>
          <w:sz w:val="21"/>
          <w:szCs w:val="21"/>
        </w:rPr>
        <w:t>the</w:t>
      </w:r>
      <w:r w:rsidRPr="005A2B97">
        <w:rPr>
          <w:sz w:val="19"/>
          <w:szCs w:val="19"/>
        </w:rPr>
        <w:t xml:space="preserve"> </w:t>
      </w:r>
      <w:r w:rsidRPr="005A2B97">
        <w:rPr>
          <w:sz w:val="20"/>
        </w:rPr>
        <w:t>l</w:t>
      </w:r>
      <w:r w:rsidRPr="006D2AFE">
        <w:rPr>
          <w:sz w:val="21"/>
          <w:szCs w:val="21"/>
        </w:rPr>
        <w:t>ife and work of Jesu</w:t>
      </w:r>
      <w:r w:rsidR="005A2B97">
        <w:rPr>
          <w:sz w:val="21"/>
          <w:szCs w:val="21"/>
        </w:rPr>
        <w:t xml:space="preserve">s </w:t>
      </w:r>
      <w:r w:rsidRPr="006D2AFE">
        <w:rPr>
          <w:sz w:val="21"/>
          <w:szCs w:val="21"/>
        </w:rPr>
        <w:t xml:space="preserve">Christ were mere “temporary symbols.” </w:t>
      </w:r>
      <w:r w:rsidR="00BE713A">
        <w:rPr>
          <w:sz w:val="21"/>
          <w:szCs w:val="21"/>
        </w:rPr>
        <w:t>E</w:t>
      </w:r>
      <w:r w:rsidRPr="006D2AFE">
        <w:rPr>
          <w:sz w:val="21"/>
          <w:szCs w:val="21"/>
        </w:rPr>
        <w:t>ven Erns</w:t>
      </w:r>
      <w:r w:rsidR="00BE713A">
        <w:rPr>
          <w:sz w:val="21"/>
          <w:szCs w:val="21"/>
        </w:rPr>
        <w:t xml:space="preserve">t </w:t>
      </w:r>
      <w:r w:rsidRPr="006D2AFE">
        <w:rPr>
          <w:sz w:val="21"/>
          <w:szCs w:val="21"/>
        </w:rPr>
        <w:t>Troeltsch</w:t>
      </w:r>
      <w:r w:rsidR="005A6D1D">
        <w:rPr>
          <w:sz w:val="21"/>
          <w:szCs w:val="21"/>
        </w:rPr>
        <w:t xml:space="preserve"> </w:t>
      </w:r>
      <w:r w:rsidRPr="006D2AFE">
        <w:rPr>
          <w:sz w:val="21"/>
          <w:szCs w:val="21"/>
        </w:rPr>
        <w:t>and many</w:t>
      </w:r>
      <w:r w:rsidR="006228E3">
        <w:rPr>
          <w:sz w:val="21"/>
          <w:szCs w:val="21"/>
        </w:rPr>
        <w:t xml:space="preserve"> of his</w:t>
      </w:r>
      <w:r w:rsidR="005E68DB">
        <w:rPr>
          <w:sz w:val="21"/>
          <w:szCs w:val="21"/>
        </w:rPr>
        <w:t xml:space="preserve"> fellow</w:t>
      </w:r>
      <w:r w:rsidR="00304D6E">
        <w:rPr>
          <w:sz w:val="21"/>
          <w:szCs w:val="21"/>
        </w:rPr>
        <w:t xml:space="preserve"> </w:t>
      </w:r>
      <w:r w:rsidR="005E68DB">
        <w:rPr>
          <w:sz w:val="21"/>
          <w:szCs w:val="21"/>
        </w:rPr>
        <w:t>historicists</w:t>
      </w:r>
      <w:r w:rsidRPr="006D2AFE">
        <w:rPr>
          <w:sz w:val="21"/>
          <w:szCs w:val="21"/>
        </w:rPr>
        <w:t xml:space="preserve"> affirmed </w:t>
      </w:r>
      <w:r w:rsidRPr="006D2AFE">
        <w:rPr>
          <w:i/>
          <w:iCs/>
          <w:sz w:val="21"/>
          <w:szCs w:val="21"/>
        </w:rPr>
        <w:t>The Absoluteness of Christianity</w:t>
      </w:r>
      <w:r w:rsidRPr="006D2AFE">
        <w:rPr>
          <w:sz w:val="21"/>
          <w:szCs w:val="21"/>
        </w:rPr>
        <w:t xml:space="preserve"> (1901)</w:t>
      </w:r>
      <w:r w:rsidR="00746288">
        <w:rPr>
          <w:sz w:val="21"/>
          <w:szCs w:val="21"/>
        </w:rPr>
        <w:t>.</w:t>
      </w:r>
      <w:r w:rsidRPr="006D2AFE">
        <w:rPr>
          <w:sz w:val="21"/>
          <w:szCs w:val="21"/>
        </w:rPr>
        <w:t xml:space="preserve"> </w:t>
      </w:r>
      <w:r w:rsidR="00746288">
        <w:rPr>
          <w:sz w:val="21"/>
          <w:szCs w:val="21"/>
        </w:rPr>
        <w:t>M</w:t>
      </w:r>
      <w:r w:rsidRPr="006D2AFE">
        <w:rPr>
          <w:sz w:val="21"/>
          <w:szCs w:val="21"/>
        </w:rPr>
        <w:t>ost liberals did so eve</w:t>
      </w:r>
      <w:r w:rsidR="005E68DB">
        <w:rPr>
          <w:sz w:val="21"/>
          <w:szCs w:val="21"/>
        </w:rPr>
        <w:t>n</w:t>
      </w:r>
      <w:r w:rsidRPr="006D2AFE">
        <w:rPr>
          <w:sz w:val="21"/>
          <w:szCs w:val="21"/>
        </w:rPr>
        <w:t xml:space="preserve"> more </w:t>
      </w:r>
      <w:r w:rsidR="00E073D7">
        <w:rPr>
          <w:sz w:val="21"/>
          <w:szCs w:val="21"/>
        </w:rPr>
        <w:t>ab</w:t>
      </w:r>
      <w:r w:rsidR="00BE713A">
        <w:rPr>
          <w:sz w:val="21"/>
          <w:szCs w:val="21"/>
        </w:rPr>
        <w:t>solutely</w:t>
      </w:r>
      <w:r w:rsidRPr="006D2AFE">
        <w:rPr>
          <w:sz w:val="21"/>
          <w:szCs w:val="21"/>
        </w:rPr>
        <w:t>. Nevertheless, it is true that owing to scientific objections many liberals tried to “rescue certain of the general principles of religion” at the</w:t>
      </w:r>
      <w:r w:rsidR="008728F0" w:rsidRPr="008728F0">
        <w:rPr>
          <w:sz w:val="20"/>
        </w:rPr>
        <w:t xml:space="preserve"> </w:t>
      </w:r>
      <w:r w:rsidRPr="006D2AFE">
        <w:rPr>
          <w:sz w:val="21"/>
          <w:szCs w:val="21"/>
        </w:rPr>
        <w:t>price</w:t>
      </w:r>
      <w:r w:rsidRPr="008728F0">
        <w:rPr>
          <w:sz w:val="20"/>
        </w:rPr>
        <w:t xml:space="preserve"> </w:t>
      </w:r>
      <w:r w:rsidRPr="006D2AFE">
        <w:rPr>
          <w:sz w:val="21"/>
          <w:szCs w:val="21"/>
        </w:rPr>
        <w:t>of</w:t>
      </w:r>
      <w:r w:rsidRPr="008728F0">
        <w:rPr>
          <w:sz w:val="20"/>
        </w:rPr>
        <w:t xml:space="preserve"> </w:t>
      </w:r>
      <w:r w:rsidRPr="006D2AFE">
        <w:rPr>
          <w:sz w:val="21"/>
          <w:szCs w:val="21"/>
        </w:rPr>
        <w:t>abandoning</w:t>
      </w:r>
      <w:r w:rsidRPr="008728F0">
        <w:rPr>
          <w:sz w:val="20"/>
        </w:rPr>
        <w:t xml:space="preserve"> </w:t>
      </w:r>
      <w:r w:rsidRPr="006D2AFE">
        <w:rPr>
          <w:sz w:val="21"/>
          <w:szCs w:val="21"/>
        </w:rPr>
        <w:t>many</w:t>
      </w:r>
      <w:r w:rsidRPr="008728F0">
        <w:rPr>
          <w:sz w:val="20"/>
        </w:rPr>
        <w:t xml:space="preserve"> </w:t>
      </w:r>
      <w:r w:rsidRPr="006D2AFE">
        <w:rPr>
          <w:sz w:val="21"/>
          <w:szCs w:val="21"/>
        </w:rPr>
        <w:t>of</w:t>
      </w:r>
      <w:r w:rsidRPr="008728F0">
        <w:rPr>
          <w:sz w:val="20"/>
        </w:rPr>
        <w:t xml:space="preserve"> </w:t>
      </w:r>
      <w:r w:rsidRPr="006D2AFE">
        <w:rPr>
          <w:sz w:val="21"/>
          <w:szCs w:val="21"/>
        </w:rPr>
        <w:t>“the</w:t>
      </w:r>
      <w:r w:rsidRPr="008728F0">
        <w:rPr>
          <w:sz w:val="20"/>
        </w:rPr>
        <w:t xml:space="preserve"> </w:t>
      </w:r>
      <w:r w:rsidRPr="006D2AFE">
        <w:rPr>
          <w:sz w:val="21"/>
          <w:szCs w:val="21"/>
        </w:rPr>
        <w:t>particularities of the Christian</w:t>
      </w:r>
      <w:r w:rsidRPr="008728F0">
        <w:rPr>
          <w:sz w:val="21"/>
          <w:szCs w:val="21"/>
        </w:rPr>
        <w:t xml:space="preserve"> </w:t>
      </w:r>
      <w:r w:rsidRPr="006D2AFE">
        <w:rPr>
          <w:sz w:val="21"/>
          <w:szCs w:val="21"/>
        </w:rPr>
        <w:t>religion</w:t>
      </w:r>
      <w:r w:rsidR="00E470F5">
        <w:rPr>
          <w:sz w:val="21"/>
          <w:szCs w:val="21"/>
        </w:rPr>
        <w:t>.</w:t>
      </w:r>
      <w:r w:rsidRPr="006D2AFE">
        <w:rPr>
          <w:sz w:val="21"/>
          <w:szCs w:val="21"/>
        </w:rPr>
        <w:t>”</w:t>
      </w:r>
      <w:r w:rsidR="008728F0" w:rsidRPr="008728F0">
        <w:rPr>
          <w:sz w:val="20"/>
        </w:rPr>
        <w:t xml:space="preserve"> </w:t>
      </w:r>
      <w:r w:rsidR="00E470F5">
        <w:rPr>
          <w:sz w:val="21"/>
          <w:szCs w:val="21"/>
        </w:rPr>
        <w:t>S</w:t>
      </w:r>
      <w:r w:rsidRPr="006D2AFE">
        <w:rPr>
          <w:sz w:val="21"/>
          <w:szCs w:val="21"/>
        </w:rPr>
        <w:t xml:space="preserve">uch </w:t>
      </w:r>
      <w:r w:rsidR="00475FE5">
        <w:rPr>
          <w:sz w:val="21"/>
          <w:szCs w:val="21"/>
        </w:rPr>
        <w:t xml:space="preserve">it </w:t>
      </w:r>
      <w:r w:rsidRPr="006D2AFE">
        <w:rPr>
          <w:sz w:val="21"/>
          <w:szCs w:val="21"/>
        </w:rPr>
        <w:t xml:space="preserve">was for many </w:t>
      </w:r>
      <w:proofErr w:type="spellStart"/>
      <w:r w:rsidRPr="006D2AFE">
        <w:rPr>
          <w:sz w:val="21"/>
          <w:szCs w:val="21"/>
        </w:rPr>
        <w:t>Ritschlians</w:t>
      </w:r>
      <w:proofErr w:type="spellEnd"/>
      <w:r w:rsidRPr="006D2AFE">
        <w:rPr>
          <w:sz w:val="21"/>
          <w:szCs w:val="21"/>
        </w:rPr>
        <w:t xml:space="preserve"> who</w:t>
      </w:r>
      <w:r w:rsidR="008728F0">
        <w:rPr>
          <w:sz w:val="21"/>
          <w:szCs w:val="21"/>
        </w:rPr>
        <w:t xml:space="preserve"> </w:t>
      </w:r>
      <w:r w:rsidRPr="006D2AFE">
        <w:rPr>
          <w:sz w:val="21"/>
          <w:szCs w:val="21"/>
        </w:rPr>
        <w:t>affirmed</w:t>
      </w:r>
      <w:r w:rsidR="008728F0">
        <w:rPr>
          <w:sz w:val="21"/>
          <w:szCs w:val="21"/>
        </w:rPr>
        <w:t xml:space="preserve"> </w:t>
      </w:r>
      <w:r w:rsidRPr="006D2AFE">
        <w:rPr>
          <w:sz w:val="21"/>
          <w:szCs w:val="21"/>
        </w:rPr>
        <w:t xml:space="preserve">“the fatherhood of God” and “the brotherhood of man” as “constituting ‘the essence of Christianity,’” as </w:t>
      </w:r>
      <w:r w:rsidR="00475FE5">
        <w:rPr>
          <w:sz w:val="21"/>
          <w:szCs w:val="21"/>
        </w:rPr>
        <w:t xml:space="preserve">did Adolf von </w:t>
      </w:r>
      <w:proofErr w:type="spellStart"/>
      <w:r w:rsidRPr="006D2AFE">
        <w:rPr>
          <w:sz w:val="21"/>
          <w:szCs w:val="21"/>
        </w:rPr>
        <w:t>Harnack</w:t>
      </w:r>
      <w:proofErr w:type="spellEnd"/>
      <w:r w:rsidRPr="006D2AFE">
        <w:rPr>
          <w:sz w:val="21"/>
          <w:szCs w:val="21"/>
        </w:rPr>
        <w:t xml:space="preserve"> in his </w:t>
      </w:r>
      <w:r w:rsidR="008728F0">
        <w:rPr>
          <w:sz w:val="21"/>
          <w:szCs w:val="21"/>
        </w:rPr>
        <w:t xml:space="preserve">famous </w:t>
      </w:r>
      <w:r w:rsidRPr="006D2AFE">
        <w:rPr>
          <w:sz w:val="21"/>
          <w:szCs w:val="21"/>
        </w:rPr>
        <w:t>lectures by this title at the University of Berlin</w:t>
      </w:r>
      <w:r w:rsidR="009A6270">
        <w:rPr>
          <w:sz w:val="21"/>
          <w:szCs w:val="21"/>
        </w:rPr>
        <w:t xml:space="preserve"> in </w:t>
      </w:r>
      <w:r w:rsidR="007958A6">
        <w:rPr>
          <w:sz w:val="21"/>
          <w:szCs w:val="21"/>
        </w:rPr>
        <w:t>1899–1900</w:t>
      </w:r>
      <w:r w:rsidRPr="006D2AFE">
        <w:rPr>
          <w:sz w:val="21"/>
          <w:szCs w:val="21"/>
        </w:rPr>
        <w:t>.</w:t>
      </w:r>
      <w:r w:rsidR="0038383A" w:rsidRPr="00581644">
        <w:rPr>
          <w:sz w:val="21"/>
          <w:szCs w:val="21"/>
          <w:vertAlign w:val="superscript"/>
        </w:rPr>
        <w:endnoteReference w:id="12"/>
      </w:r>
    </w:p>
    <w:p w14:paraId="264ECFA2" w14:textId="77777777" w:rsidR="006D2AFE" w:rsidRDefault="006D2AFE" w:rsidP="002B4AF2">
      <w:pPr>
        <w:jc w:val="both"/>
        <w:rPr>
          <w:sz w:val="21"/>
          <w:szCs w:val="21"/>
        </w:rPr>
      </w:pPr>
    </w:p>
    <w:p w14:paraId="20EE773B" w14:textId="41A95AE3" w:rsidR="006D2AFE" w:rsidRPr="006D2AFE" w:rsidRDefault="006D2AFE" w:rsidP="006D2AFE">
      <w:pPr>
        <w:jc w:val="both"/>
        <w:rPr>
          <w:sz w:val="21"/>
          <w:szCs w:val="21"/>
        </w:rPr>
      </w:pPr>
      <w:r w:rsidRPr="006D2AFE">
        <w:rPr>
          <w:sz w:val="21"/>
          <w:szCs w:val="21"/>
        </w:rPr>
        <w:t xml:space="preserve">Machen’s point, in any case, </w:t>
      </w:r>
      <w:r w:rsidR="00BE713A">
        <w:rPr>
          <w:sz w:val="21"/>
          <w:szCs w:val="21"/>
        </w:rPr>
        <w:t>was</w:t>
      </w:r>
      <w:r w:rsidRPr="006D2AFE">
        <w:rPr>
          <w:sz w:val="21"/>
          <w:szCs w:val="21"/>
        </w:rPr>
        <w:t xml:space="preserve"> that however well-intended, </w:t>
      </w:r>
      <w:r w:rsidR="00E470F5">
        <w:rPr>
          <w:sz w:val="21"/>
          <w:szCs w:val="21"/>
        </w:rPr>
        <w:t xml:space="preserve">Protestant </w:t>
      </w:r>
      <w:r w:rsidRPr="006D2AFE">
        <w:rPr>
          <w:sz w:val="21"/>
          <w:szCs w:val="21"/>
        </w:rPr>
        <w:t xml:space="preserve">liberalism fails as a rescue operation. </w:t>
      </w:r>
      <w:r w:rsidR="00F83164">
        <w:rPr>
          <w:sz w:val="21"/>
          <w:szCs w:val="21"/>
        </w:rPr>
        <w:t>I</w:t>
      </w:r>
      <w:r w:rsidRPr="006D2AFE">
        <w:rPr>
          <w:sz w:val="21"/>
          <w:szCs w:val="21"/>
        </w:rPr>
        <w:t xml:space="preserve">t fails to save Christianity because its accommodation </w:t>
      </w:r>
      <w:r w:rsidRPr="004C4A64">
        <w:rPr>
          <w:sz w:val="21"/>
          <w:szCs w:val="21"/>
        </w:rPr>
        <w:t>strategy is doomed</w:t>
      </w:r>
      <w:r w:rsidR="004C4A64" w:rsidRPr="004C4A64">
        <w:rPr>
          <w:sz w:val="21"/>
          <w:szCs w:val="21"/>
        </w:rPr>
        <w:t xml:space="preserve"> </w:t>
      </w:r>
      <w:r w:rsidRPr="004C4A64">
        <w:rPr>
          <w:sz w:val="21"/>
          <w:szCs w:val="21"/>
        </w:rPr>
        <w:t>from the start: “</w:t>
      </w:r>
      <w:r w:rsidRPr="006D2AFE">
        <w:rPr>
          <w:sz w:val="21"/>
          <w:szCs w:val="21"/>
        </w:rPr>
        <w:t xml:space="preserve">For after the apologist has abandoned his outer </w:t>
      </w:r>
      <w:proofErr w:type="spellStart"/>
      <w:r w:rsidRPr="006D2AFE">
        <w:rPr>
          <w:sz w:val="21"/>
          <w:szCs w:val="21"/>
        </w:rPr>
        <w:t>defences</w:t>
      </w:r>
      <w:proofErr w:type="spellEnd"/>
      <w:r w:rsidRPr="006D2AFE">
        <w:rPr>
          <w:sz w:val="21"/>
          <w:szCs w:val="21"/>
        </w:rPr>
        <w:t xml:space="preserve"> to the enemy and with</w:t>
      </w:r>
      <w:r w:rsidR="004C4A64">
        <w:rPr>
          <w:sz w:val="21"/>
          <w:szCs w:val="21"/>
        </w:rPr>
        <w:t>-</w:t>
      </w:r>
      <w:r w:rsidRPr="006D2AFE">
        <w:rPr>
          <w:sz w:val="21"/>
          <w:szCs w:val="21"/>
        </w:rPr>
        <w:t xml:space="preserve">drawn into some inner citadel, he will probably discover that the enemy pursues him even there.” The “enemy” is the modern materialist who reduces all </w:t>
      </w:r>
      <w:r w:rsidR="004C4A64">
        <w:rPr>
          <w:sz w:val="21"/>
          <w:szCs w:val="21"/>
        </w:rPr>
        <w:t>theologi</w:t>
      </w:r>
      <w:r w:rsidRPr="006D2AFE">
        <w:rPr>
          <w:sz w:val="21"/>
          <w:szCs w:val="21"/>
        </w:rPr>
        <w:t>cal claims to “the realm of psychology,” whether “Biblical doctrines” or those based on “the philosophical idealism of the liberal preacher.”</w:t>
      </w:r>
      <w:r w:rsidR="00EA19CA">
        <w:rPr>
          <w:sz w:val="21"/>
          <w:szCs w:val="21"/>
        </w:rPr>
        <w:t xml:space="preserve"> </w:t>
      </w:r>
      <w:r w:rsidRPr="006D2AFE">
        <w:rPr>
          <w:sz w:val="21"/>
          <w:szCs w:val="21"/>
        </w:rPr>
        <w:t>Thus,</w:t>
      </w:r>
      <w:r w:rsidR="004C4A64">
        <w:rPr>
          <w:sz w:val="21"/>
          <w:szCs w:val="21"/>
        </w:rPr>
        <w:t xml:space="preserve"> </w:t>
      </w:r>
      <w:r w:rsidRPr="006D2AFE">
        <w:rPr>
          <w:sz w:val="21"/>
          <w:szCs w:val="21"/>
        </w:rPr>
        <w:t>Machen advocates, “Defend the outposts if you wish to defend the citadel.”</w:t>
      </w:r>
      <w:r w:rsidR="00581644" w:rsidRPr="00581644">
        <w:rPr>
          <w:sz w:val="21"/>
          <w:szCs w:val="21"/>
          <w:vertAlign w:val="superscript"/>
        </w:rPr>
        <w:endnoteReference w:id="13"/>
      </w:r>
      <w:r w:rsidR="000E7EDC">
        <w:rPr>
          <w:sz w:val="21"/>
          <w:szCs w:val="21"/>
        </w:rPr>
        <w:t xml:space="preserve"> </w:t>
      </w:r>
      <w:r w:rsidRPr="006D2AFE">
        <w:rPr>
          <w:sz w:val="21"/>
          <w:szCs w:val="21"/>
        </w:rPr>
        <w:t xml:space="preserve">In other words, </w:t>
      </w:r>
      <w:r w:rsidR="000E7EDC">
        <w:rPr>
          <w:sz w:val="21"/>
          <w:szCs w:val="21"/>
        </w:rPr>
        <w:t xml:space="preserve">defend </w:t>
      </w:r>
      <w:r w:rsidRPr="006D2AFE">
        <w:rPr>
          <w:sz w:val="21"/>
          <w:szCs w:val="21"/>
        </w:rPr>
        <w:t xml:space="preserve">the miracles to save the </w:t>
      </w:r>
      <w:r w:rsidR="006D71B5">
        <w:rPr>
          <w:sz w:val="21"/>
          <w:szCs w:val="21"/>
        </w:rPr>
        <w:t>fortress</w:t>
      </w:r>
      <w:r w:rsidR="00EA19CA">
        <w:rPr>
          <w:sz w:val="21"/>
          <w:szCs w:val="21"/>
        </w:rPr>
        <w:t xml:space="preserve"> of faith</w:t>
      </w:r>
      <w:r w:rsidRPr="006D2AFE">
        <w:rPr>
          <w:sz w:val="21"/>
          <w:szCs w:val="21"/>
        </w:rPr>
        <w:t>. Defend the historical and</w:t>
      </w:r>
      <w:r w:rsidR="000E7EDC">
        <w:rPr>
          <w:sz w:val="21"/>
          <w:szCs w:val="21"/>
        </w:rPr>
        <w:t xml:space="preserve"> </w:t>
      </w:r>
      <w:r w:rsidRPr="006D2AFE">
        <w:rPr>
          <w:sz w:val="21"/>
          <w:szCs w:val="21"/>
        </w:rPr>
        <w:t>supernatural character o</w:t>
      </w:r>
      <w:r w:rsidR="000E7EDC">
        <w:rPr>
          <w:sz w:val="21"/>
          <w:szCs w:val="21"/>
        </w:rPr>
        <w:t>f</w:t>
      </w:r>
      <w:r w:rsidRPr="006D2AFE">
        <w:rPr>
          <w:sz w:val="21"/>
          <w:szCs w:val="21"/>
        </w:rPr>
        <w:t xml:space="preserve"> “the particularities of the Christian religion” to save Christianity, which is what Protestant liberalism, in Machen’s estimation, fails to do. </w:t>
      </w:r>
    </w:p>
    <w:p w14:paraId="73267EDE" w14:textId="7760CC0D" w:rsidR="0026418A" w:rsidRDefault="0026418A" w:rsidP="002B4AF2">
      <w:pPr>
        <w:jc w:val="both"/>
        <w:rPr>
          <w:sz w:val="21"/>
          <w:szCs w:val="21"/>
        </w:rPr>
      </w:pPr>
    </w:p>
    <w:p w14:paraId="71F5BE2B" w14:textId="0B4CD956" w:rsidR="00581644" w:rsidRPr="00581644" w:rsidRDefault="006D2AFE" w:rsidP="00581644">
      <w:pPr>
        <w:jc w:val="both"/>
        <w:rPr>
          <w:sz w:val="21"/>
          <w:szCs w:val="21"/>
        </w:rPr>
      </w:pPr>
      <w:r w:rsidRPr="006D2AFE">
        <w:rPr>
          <w:sz w:val="21"/>
          <w:szCs w:val="21"/>
        </w:rPr>
        <w:t xml:space="preserve">It attempts to resolve the conflict between the Christian religion and modern science by granting validity to the latter’s claims at the expense of the formers. Instead of holding its ground, it concedes it. Abandoning the truth </w:t>
      </w:r>
      <w:r w:rsidRPr="006D2AFE">
        <w:rPr>
          <w:sz w:val="21"/>
          <w:szCs w:val="21"/>
        </w:rPr>
        <w:lastRenderedPageBreak/>
        <w:t>claims of various “particularities of the Christian religion,” it treats them as “mere temporary symbols,” signifying “general principles of religion.” Liberalism, thus, undermines the very thing it seeks to establish. It destroys the very thing it “seeks to rescue.” It denies the very thing it claims to affirm. And the result of such “</w:t>
      </w:r>
      <w:proofErr w:type="spellStart"/>
      <w:r w:rsidRPr="006D2AFE">
        <w:rPr>
          <w:sz w:val="21"/>
          <w:szCs w:val="21"/>
        </w:rPr>
        <w:t>concessiveness</w:t>
      </w:r>
      <w:proofErr w:type="spellEnd"/>
      <w:r w:rsidRPr="006D2AFE">
        <w:rPr>
          <w:sz w:val="21"/>
          <w:szCs w:val="21"/>
        </w:rPr>
        <w:t>” is that the liberal theologian is eventually forced to retreat to something “which is so entirely different from Christianity as to belong in a distinct category,” namely, “a vague natural religion</w:t>
      </w:r>
      <w:r>
        <w:rPr>
          <w:sz w:val="21"/>
          <w:szCs w:val="21"/>
        </w:rPr>
        <w:t>.”</w:t>
      </w:r>
      <w:r w:rsidR="00581644" w:rsidRPr="00581644">
        <w:rPr>
          <w:sz w:val="21"/>
          <w:szCs w:val="21"/>
          <w:vertAlign w:val="superscript"/>
        </w:rPr>
        <w:endnoteReference w:id="14"/>
      </w:r>
    </w:p>
    <w:p w14:paraId="209AD4A7" w14:textId="77777777" w:rsidR="00581644" w:rsidRDefault="00581644" w:rsidP="007F787D">
      <w:pPr>
        <w:jc w:val="both"/>
        <w:rPr>
          <w:sz w:val="21"/>
          <w:szCs w:val="21"/>
        </w:rPr>
      </w:pPr>
    </w:p>
    <w:p w14:paraId="4C59B5A5" w14:textId="2D76D388" w:rsidR="00115695" w:rsidRPr="007E21B0" w:rsidRDefault="007E21B0" w:rsidP="007F787D">
      <w:pPr>
        <w:jc w:val="both"/>
        <w:rPr>
          <w:b/>
          <w:bCs/>
          <w:szCs w:val="24"/>
        </w:rPr>
      </w:pPr>
      <w:r w:rsidRPr="007E21B0">
        <w:rPr>
          <w:b/>
          <w:bCs/>
          <w:szCs w:val="24"/>
        </w:rPr>
        <w:t>A Lack of Logic?</w:t>
      </w:r>
    </w:p>
    <w:p w14:paraId="3CB512CE" w14:textId="0B9018DC" w:rsidR="003A4B17" w:rsidRDefault="007F6214" w:rsidP="007F6214">
      <w:pPr>
        <w:jc w:val="both"/>
        <w:rPr>
          <w:sz w:val="21"/>
          <w:szCs w:val="21"/>
        </w:rPr>
      </w:pPr>
      <w:r w:rsidRPr="007F6214">
        <w:rPr>
          <w:sz w:val="21"/>
          <w:szCs w:val="21"/>
        </w:rPr>
        <w:t xml:space="preserve">One can </w:t>
      </w:r>
      <w:r w:rsidR="00F83164">
        <w:rPr>
          <w:sz w:val="21"/>
          <w:szCs w:val="21"/>
        </w:rPr>
        <w:t>dispute</w:t>
      </w:r>
      <w:r w:rsidRPr="007F6214">
        <w:rPr>
          <w:sz w:val="21"/>
          <w:szCs w:val="21"/>
        </w:rPr>
        <w:t xml:space="preserve"> whether Machen paints with too-broad-a</w:t>
      </w:r>
      <w:r w:rsidRPr="008E2425">
        <w:rPr>
          <w:sz w:val="19"/>
          <w:szCs w:val="19"/>
        </w:rPr>
        <w:t>-</w:t>
      </w:r>
      <w:r w:rsidRPr="007F6214">
        <w:rPr>
          <w:sz w:val="21"/>
          <w:szCs w:val="21"/>
        </w:rPr>
        <w:t>brush</w:t>
      </w:r>
      <w:r w:rsidR="008E2425" w:rsidRPr="008E2425">
        <w:rPr>
          <w:sz w:val="18"/>
          <w:szCs w:val="18"/>
        </w:rPr>
        <w:t xml:space="preserve"> </w:t>
      </w:r>
      <w:r w:rsidR="008E2425">
        <w:rPr>
          <w:sz w:val="21"/>
          <w:szCs w:val="21"/>
        </w:rPr>
        <w:t>here</w:t>
      </w:r>
      <w:r w:rsidR="00BE713A" w:rsidRPr="008E2425">
        <w:rPr>
          <w:sz w:val="18"/>
          <w:szCs w:val="18"/>
        </w:rPr>
        <w:t>.</w:t>
      </w:r>
      <w:r w:rsidR="00BE713A" w:rsidRPr="008E2425">
        <w:rPr>
          <w:sz w:val="19"/>
          <w:szCs w:val="19"/>
        </w:rPr>
        <w:t xml:space="preserve"> </w:t>
      </w:r>
      <w:r w:rsidR="00BE713A">
        <w:rPr>
          <w:sz w:val="21"/>
          <w:szCs w:val="21"/>
        </w:rPr>
        <w:t>B</w:t>
      </w:r>
      <w:r w:rsidRPr="007F6214">
        <w:rPr>
          <w:sz w:val="21"/>
          <w:szCs w:val="21"/>
        </w:rPr>
        <w:t>ut</w:t>
      </w:r>
      <w:r w:rsidR="00BE713A" w:rsidRPr="00757DBD">
        <w:rPr>
          <w:sz w:val="19"/>
          <w:szCs w:val="19"/>
        </w:rPr>
        <w:t xml:space="preserve"> </w:t>
      </w:r>
      <w:r w:rsidRPr="007F6214">
        <w:rPr>
          <w:sz w:val="21"/>
          <w:szCs w:val="21"/>
        </w:rPr>
        <w:t>there</w:t>
      </w:r>
      <w:r w:rsidRPr="00757DBD">
        <w:rPr>
          <w:sz w:val="19"/>
          <w:szCs w:val="19"/>
        </w:rPr>
        <w:t xml:space="preserve"> </w:t>
      </w:r>
      <w:r w:rsidRPr="007F6214">
        <w:rPr>
          <w:sz w:val="21"/>
          <w:szCs w:val="21"/>
        </w:rPr>
        <w:t>is</w:t>
      </w:r>
      <w:r w:rsidRPr="00757DBD">
        <w:rPr>
          <w:sz w:val="19"/>
          <w:szCs w:val="19"/>
        </w:rPr>
        <w:t xml:space="preserve"> </w:t>
      </w:r>
      <w:r w:rsidRPr="007F6214">
        <w:rPr>
          <w:sz w:val="21"/>
          <w:szCs w:val="21"/>
        </w:rPr>
        <w:t>truth</w:t>
      </w:r>
      <w:r w:rsidRPr="00757DBD">
        <w:rPr>
          <w:sz w:val="19"/>
          <w:szCs w:val="19"/>
        </w:rPr>
        <w:t xml:space="preserve"> </w:t>
      </w:r>
      <w:r w:rsidRPr="007F6214">
        <w:rPr>
          <w:sz w:val="21"/>
          <w:szCs w:val="21"/>
        </w:rPr>
        <w:t>in</w:t>
      </w:r>
      <w:r w:rsidRPr="00757DBD">
        <w:rPr>
          <w:sz w:val="19"/>
          <w:szCs w:val="19"/>
        </w:rPr>
        <w:t xml:space="preserve"> </w:t>
      </w:r>
      <w:r w:rsidRPr="007F6214">
        <w:rPr>
          <w:sz w:val="21"/>
          <w:szCs w:val="21"/>
        </w:rPr>
        <w:t>what</w:t>
      </w:r>
      <w:r w:rsidRPr="00757DBD">
        <w:rPr>
          <w:sz w:val="19"/>
          <w:szCs w:val="19"/>
        </w:rPr>
        <w:t xml:space="preserve"> </w:t>
      </w:r>
      <w:r w:rsidRPr="007F6214">
        <w:rPr>
          <w:sz w:val="21"/>
          <w:szCs w:val="21"/>
        </w:rPr>
        <w:t>he</w:t>
      </w:r>
      <w:r w:rsidRPr="008E2425">
        <w:rPr>
          <w:sz w:val="19"/>
          <w:szCs w:val="19"/>
        </w:rPr>
        <w:t xml:space="preserve"> </w:t>
      </w:r>
      <w:r w:rsidRPr="007F6214">
        <w:rPr>
          <w:sz w:val="21"/>
          <w:szCs w:val="21"/>
        </w:rPr>
        <w:t>says</w:t>
      </w:r>
      <w:r w:rsidR="00115695">
        <w:rPr>
          <w:sz w:val="18"/>
          <w:szCs w:val="18"/>
        </w:rPr>
        <w:t xml:space="preserve">. </w:t>
      </w:r>
      <w:r w:rsidRPr="007F6214">
        <w:rPr>
          <w:sz w:val="21"/>
          <w:szCs w:val="21"/>
        </w:rPr>
        <w:t>There</w:t>
      </w:r>
      <w:r w:rsidRPr="00115695">
        <w:rPr>
          <w:sz w:val="19"/>
          <w:szCs w:val="19"/>
        </w:rPr>
        <w:t xml:space="preserve"> </w:t>
      </w:r>
      <w:r w:rsidRPr="007F6214">
        <w:rPr>
          <w:sz w:val="21"/>
          <w:szCs w:val="21"/>
        </w:rPr>
        <w:t>were Protestant liberals who treated various</w:t>
      </w:r>
      <w:r w:rsidR="000D3079" w:rsidRPr="000D3079">
        <w:rPr>
          <w:sz w:val="19"/>
          <w:szCs w:val="19"/>
        </w:rPr>
        <w:t xml:space="preserve"> </w:t>
      </w:r>
      <w:r w:rsidRPr="007F6214">
        <w:rPr>
          <w:sz w:val="21"/>
          <w:szCs w:val="21"/>
        </w:rPr>
        <w:t>“particularities</w:t>
      </w:r>
      <w:r w:rsidRPr="000D3079">
        <w:rPr>
          <w:sz w:val="19"/>
          <w:szCs w:val="19"/>
        </w:rPr>
        <w:t xml:space="preserve"> </w:t>
      </w:r>
      <w:r w:rsidRPr="007F6214">
        <w:rPr>
          <w:sz w:val="21"/>
          <w:szCs w:val="21"/>
        </w:rPr>
        <w:t>of</w:t>
      </w:r>
      <w:r w:rsidRPr="000D3079">
        <w:rPr>
          <w:sz w:val="19"/>
          <w:szCs w:val="19"/>
        </w:rPr>
        <w:t xml:space="preserve"> </w:t>
      </w:r>
      <w:r w:rsidRPr="007F6214">
        <w:rPr>
          <w:sz w:val="21"/>
          <w:szCs w:val="21"/>
        </w:rPr>
        <w:t>the</w:t>
      </w:r>
      <w:r w:rsidRPr="000D3079">
        <w:rPr>
          <w:sz w:val="19"/>
          <w:szCs w:val="19"/>
        </w:rPr>
        <w:t xml:space="preserve"> </w:t>
      </w:r>
      <w:r w:rsidRPr="007F6214">
        <w:rPr>
          <w:sz w:val="21"/>
          <w:szCs w:val="21"/>
        </w:rPr>
        <w:t>Christian</w:t>
      </w:r>
      <w:r w:rsidRPr="000D3079">
        <w:rPr>
          <w:sz w:val="18"/>
          <w:szCs w:val="18"/>
        </w:rPr>
        <w:t xml:space="preserve"> </w:t>
      </w:r>
      <w:r w:rsidRPr="007F6214">
        <w:rPr>
          <w:sz w:val="21"/>
          <w:szCs w:val="21"/>
        </w:rPr>
        <w:t>religion”</w:t>
      </w:r>
      <w:r w:rsidRPr="000D3079">
        <w:rPr>
          <w:sz w:val="18"/>
          <w:szCs w:val="18"/>
        </w:rPr>
        <w:t xml:space="preserve"> </w:t>
      </w:r>
      <w:r w:rsidRPr="007F6214">
        <w:rPr>
          <w:sz w:val="21"/>
          <w:szCs w:val="21"/>
        </w:rPr>
        <w:t>as “mere</w:t>
      </w:r>
      <w:r w:rsidR="000D3079">
        <w:rPr>
          <w:sz w:val="21"/>
          <w:szCs w:val="21"/>
        </w:rPr>
        <w:t xml:space="preserve"> </w:t>
      </w:r>
      <w:r w:rsidRPr="007F6214">
        <w:rPr>
          <w:sz w:val="21"/>
          <w:szCs w:val="21"/>
        </w:rPr>
        <w:t>temporary symbols,”</w:t>
      </w:r>
      <w:r w:rsidR="000D3079">
        <w:rPr>
          <w:sz w:val="21"/>
          <w:szCs w:val="21"/>
        </w:rPr>
        <w:t xml:space="preserve"> </w:t>
      </w:r>
      <w:r w:rsidRPr="007F6214">
        <w:rPr>
          <w:sz w:val="21"/>
          <w:szCs w:val="21"/>
        </w:rPr>
        <w:t>signifying “general principles of religion.”</w:t>
      </w:r>
      <w:r w:rsidR="001D24F7">
        <w:rPr>
          <w:sz w:val="21"/>
          <w:szCs w:val="21"/>
        </w:rPr>
        <w:t xml:space="preserve"> </w:t>
      </w:r>
      <w:r w:rsidRPr="007F6214">
        <w:rPr>
          <w:sz w:val="21"/>
          <w:szCs w:val="21"/>
        </w:rPr>
        <w:t>And</w:t>
      </w:r>
      <w:r w:rsidR="001D24F7">
        <w:rPr>
          <w:sz w:val="21"/>
          <w:szCs w:val="21"/>
        </w:rPr>
        <w:t xml:space="preserve"> </w:t>
      </w:r>
      <w:r w:rsidRPr="007F6214">
        <w:rPr>
          <w:sz w:val="21"/>
          <w:szCs w:val="21"/>
        </w:rPr>
        <w:t>under</w:t>
      </w:r>
      <w:r w:rsidR="00757DBD">
        <w:rPr>
          <w:sz w:val="21"/>
          <w:szCs w:val="21"/>
        </w:rPr>
        <w:t>-</w:t>
      </w:r>
      <w:r w:rsidRPr="007F6214">
        <w:rPr>
          <w:sz w:val="21"/>
          <w:szCs w:val="21"/>
        </w:rPr>
        <w:t>neath these general principles of religion</w:t>
      </w:r>
      <w:r w:rsidR="006D71B5">
        <w:rPr>
          <w:sz w:val="21"/>
          <w:szCs w:val="21"/>
        </w:rPr>
        <w:t>,</w:t>
      </w:r>
      <w:r w:rsidR="000D3079">
        <w:rPr>
          <w:sz w:val="21"/>
          <w:szCs w:val="21"/>
        </w:rPr>
        <w:t xml:space="preserve"> </w:t>
      </w:r>
      <w:r w:rsidRPr="007F6214">
        <w:rPr>
          <w:sz w:val="21"/>
          <w:szCs w:val="21"/>
        </w:rPr>
        <w:t>there</w:t>
      </w:r>
      <w:r w:rsidR="001D24F7">
        <w:rPr>
          <w:sz w:val="21"/>
          <w:szCs w:val="21"/>
        </w:rPr>
        <w:t xml:space="preserve"> often</w:t>
      </w:r>
      <w:r w:rsidRPr="007F6214">
        <w:rPr>
          <w:sz w:val="21"/>
          <w:szCs w:val="21"/>
        </w:rPr>
        <w:t xml:space="preserve"> was “a vague natural religion.”</w:t>
      </w:r>
      <w:r w:rsidR="000D3079">
        <w:rPr>
          <w:sz w:val="21"/>
          <w:szCs w:val="21"/>
        </w:rPr>
        <w:t xml:space="preserve"> </w:t>
      </w:r>
      <w:r w:rsidRPr="007F6214">
        <w:rPr>
          <w:sz w:val="21"/>
          <w:szCs w:val="21"/>
        </w:rPr>
        <w:t>The problem</w:t>
      </w:r>
      <w:r w:rsidR="000D3079">
        <w:rPr>
          <w:sz w:val="21"/>
          <w:szCs w:val="21"/>
        </w:rPr>
        <w:t xml:space="preserve"> was</w:t>
      </w:r>
      <w:r w:rsidRPr="007F6214">
        <w:rPr>
          <w:sz w:val="21"/>
          <w:szCs w:val="21"/>
        </w:rPr>
        <w:t xml:space="preserve"> that</w:t>
      </w:r>
      <w:r w:rsidR="001D24F7">
        <w:rPr>
          <w:sz w:val="21"/>
          <w:szCs w:val="21"/>
        </w:rPr>
        <w:t xml:space="preserve"> </w:t>
      </w:r>
      <w:r w:rsidR="00A37ECE">
        <w:rPr>
          <w:sz w:val="21"/>
          <w:szCs w:val="21"/>
        </w:rPr>
        <w:t xml:space="preserve">few </w:t>
      </w:r>
      <w:r w:rsidRPr="007F6214">
        <w:rPr>
          <w:sz w:val="21"/>
          <w:szCs w:val="21"/>
        </w:rPr>
        <w:t xml:space="preserve">Protestant liberals ever affirmed a vague natural religion. </w:t>
      </w:r>
    </w:p>
    <w:p w14:paraId="3D8B9B7F" w14:textId="77777777" w:rsidR="003A4B17" w:rsidRDefault="003A4B17" w:rsidP="007F6214">
      <w:pPr>
        <w:jc w:val="both"/>
        <w:rPr>
          <w:sz w:val="21"/>
          <w:szCs w:val="21"/>
        </w:rPr>
      </w:pPr>
    </w:p>
    <w:p w14:paraId="76AC124F" w14:textId="1ECADEEC" w:rsidR="007F6214" w:rsidRDefault="000B1C58" w:rsidP="007F6214">
      <w:pPr>
        <w:jc w:val="both"/>
        <w:rPr>
          <w:sz w:val="21"/>
          <w:szCs w:val="21"/>
        </w:rPr>
      </w:pPr>
      <w:r>
        <w:rPr>
          <w:sz w:val="21"/>
          <w:szCs w:val="21"/>
        </w:rPr>
        <w:t>O</w:t>
      </w:r>
      <w:r w:rsidR="007F6214" w:rsidRPr="007F6214">
        <w:rPr>
          <w:sz w:val="21"/>
          <w:szCs w:val="21"/>
        </w:rPr>
        <w:t xml:space="preserve">n the contrary, </w:t>
      </w:r>
      <w:r>
        <w:rPr>
          <w:sz w:val="21"/>
          <w:szCs w:val="21"/>
        </w:rPr>
        <w:t>many</w:t>
      </w:r>
      <w:r w:rsidR="003A4B17">
        <w:rPr>
          <w:sz w:val="21"/>
          <w:szCs w:val="21"/>
        </w:rPr>
        <w:t xml:space="preserve"> liberals</w:t>
      </w:r>
      <w:r>
        <w:rPr>
          <w:sz w:val="21"/>
          <w:szCs w:val="21"/>
        </w:rPr>
        <w:t xml:space="preserve"> </w:t>
      </w:r>
      <w:r w:rsidR="007F6214" w:rsidRPr="007F6214">
        <w:rPr>
          <w:sz w:val="21"/>
          <w:szCs w:val="21"/>
        </w:rPr>
        <w:t>not only critiqued natural religion but vigorously critiqued the day’s leading materialist and naturalist philosophies</w:t>
      </w:r>
      <w:r w:rsidR="000D3079">
        <w:rPr>
          <w:sz w:val="21"/>
          <w:szCs w:val="21"/>
        </w:rPr>
        <w:t>. Almost</w:t>
      </w:r>
      <w:r w:rsidR="007F6214" w:rsidRPr="007F6214">
        <w:rPr>
          <w:sz w:val="21"/>
          <w:szCs w:val="21"/>
        </w:rPr>
        <w:t xml:space="preserve"> the entire Philosophy Department at Princeton University</w:t>
      </w:r>
      <w:r w:rsidR="000D3079">
        <w:rPr>
          <w:sz w:val="21"/>
          <w:szCs w:val="21"/>
        </w:rPr>
        <w:t>, for example,</w:t>
      </w:r>
      <w:r w:rsidR="007F6214" w:rsidRPr="007F6214">
        <w:rPr>
          <w:sz w:val="21"/>
          <w:szCs w:val="21"/>
        </w:rPr>
        <w:t xml:space="preserve"> was dedicated to critiquing the day’s leading materialist and naturalist philosophies, and by then few</w:t>
      </w:r>
      <w:r w:rsidR="006D71B5">
        <w:rPr>
          <w:sz w:val="21"/>
          <w:szCs w:val="21"/>
        </w:rPr>
        <w:t>,</w:t>
      </w:r>
      <w:r w:rsidR="007F6214" w:rsidRPr="007F6214">
        <w:rPr>
          <w:sz w:val="21"/>
          <w:szCs w:val="21"/>
        </w:rPr>
        <w:t xml:space="preserve"> if any</w:t>
      </w:r>
      <w:r w:rsidR="006D71B5">
        <w:rPr>
          <w:sz w:val="21"/>
          <w:szCs w:val="21"/>
        </w:rPr>
        <w:t>,</w:t>
      </w:r>
      <w:r w:rsidR="007F6214" w:rsidRPr="007F6214">
        <w:rPr>
          <w:sz w:val="21"/>
          <w:szCs w:val="21"/>
        </w:rPr>
        <w:t xml:space="preserve"> were</w:t>
      </w:r>
      <w:r w:rsidR="000D3079">
        <w:rPr>
          <w:sz w:val="21"/>
          <w:szCs w:val="21"/>
        </w:rPr>
        <w:t xml:space="preserve"> considered </w:t>
      </w:r>
      <w:r w:rsidR="007F6214" w:rsidRPr="007F6214">
        <w:rPr>
          <w:sz w:val="21"/>
          <w:szCs w:val="21"/>
        </w:rPr>
        <w:t>conservatives.</w:t>
      </w:r>
      <w:r w:rsidR="000D3079">
        <w:rPr>
          <w:sz w:val="21"/>
          <w:szCs w:val="21"/>
        </w:rPr>
        <w:t xml:space="preserve"> </w:t>
      </w:r>
      <w:r w:rsidR="007F6214" w:rsidRPr="007F6214">
        <w:rPr>
          <w:sz w:val="21"/>
          <w:szCs w:val="21"/>
        </w:rPr>
        <w:t xml:space="preserve">Moreover, many of Protestant liberalism’s most prominent spokesmen still talked a lot about Jesus. And they </w:t>
      </w:r>
      <w:r w:rsidR="001D24F7">
        <w:rPr>
          <w:sz w:val="21"/>
          <w:szCs w:val="21"/>
        </w:rPr>
        <w:t>often did so</w:t>
      </w:r>
      <w:r w:rsidR="007F6214" w:rsidRPr="007F6214">
        <w:rPr>
          <w:sz w:val="21"/>
          <w:szCs w:val="21"/>
        </w:rPr>
        <w:t xml:space="preserve"> reverently</w:t>
      </w:r>
      <w:r w:rsidR="001D24F7">
        <w:rPr>
          <w:sz w:val="21"/>
          <w:szCs w:val="21"/>
        </w:rPr>
        <w:t xml:space="preserve">, </w:t>
      </w:r>
      <w:r w:rsidR="007F6214" w:rsidRPr="007F6214">
        <w:rPr>
          <w:sz w:val="21"/>
          <w:szCs w:val="21"/>
        </w:rPr>
        <w:t>lovingly</w:t>
      </w:r>
      <w:r w:rsidR="001D24F7">
        <w:rPr>
          <w:sz w:val="21"/>
          <w:szCs w:val="21"/>
        </w:rPr>
        <w:t>, and passionately,</w:t>
      </w:r>
      <w:r w:rsidR="007F6214" w:rsidRPr="007F6214">
        <w:rPr>
          <w:sz w:val="21"/>
          <w:szCs w:val="21"/>
        </w:rPr>
        <w:t xml:space="preserve"> and in ways that struck many</w:t>
      </w:r>
      <w:r w:rsidR="000D3079">
        <w:rPr>
          <w:sz w:val="21"/>
          <w:szCs w:val="21"/>
        </w:rPr>
        <w:t xml:space="preserve"> people</w:t>
      </w:r>
      <w:r w:rsidR="007F6214" w:rsidRPr="007F6214">
        <w:rPr>
          <w:sz w:val="21"/>
          <w:szCs w:val="21"/>
        </w:rPr>
        <w:t xml:space="preserve"> as powerful and persuasive––</w:t>
      </w:r>
      <w:r w:rsidR="00BE713A">
        <w:rPr>
          <w:sz w:val="21"/>
          <w:szCs w:val="21"/>
        </w:rPr>
        <w:t xml:space="preserve">including </w:t>
      </w:r>
      <w:r w:rsidR="007F6214" w:rsidRPr="007F6214">
        <w:rPr>
          <w:sz w:val="21"/>
          <w:szCs w:val="21"/>
        </w:rPr>
        <w:t>many bright, educated, and influential people.</w:t>
      </w:r>
    </w:p>
    <w:p w14:paraId="3FE78F78" w14:textId="77777777" w:rsidR="007F6214" w:rsidRDefault="007F6214" w:rsidP="007F6214">
      <w:pPr>
        <w:jc w:val="both"/>
        <w:rPr>
          <w:sz w:val="21"/>
          <w:szCs w:val="21"/>
        </w:rPr>
      </w:pPr>
    </w:p>
    <w:p w14:paraId="59DE4CAE" w14:textId="227F0D74" w:rsidR="007F6214" w:rsidRDefault="007F6214" w:rsidP="007F6214">
      <w:pPr>
        <w:jc w:val="both"/>
        <w:rPr>
          <w:sz w:val="21"/>
          <w:szCs w:val="21"/>
        </w:rPr>
      </w:pPr>
      <w:r w:rsidRPr="007F6214">
        <w:rPr>
          <w:sz w:val="21"/>
          <w:szCs w:val="21"/>
        </w:rPr>
        <w:t xml:space="preserve">This was, of course, disturbing to Machen not merely because he believed </w:t>
      </w:r>
      <w:r w:rsidR="000E126A">
        <w:rPr>
          <w:sz w:val="21"/>
          <w:szCs w:val="21"/>
        </w:rPr>
        <w:t>they</w:t>
      </w:r>
      <w:r w:rsidRPr="007F6214">
        <w:rPr>
          <w:sz w:val="21"/>
          <w:szCs w:val="21"/>
        </w:rPr>
        <w:t xml:space="preserve"> betrayed the truth of the Gospel, but because he knew how alluring such preaching could be. He knew the power behind it when he encountered Wilhelm Herrmann in</w:t>
      </w:r>
      <w:r w:rsidR="006D71B5">
        <w:rPr>
          <w:sz w:val="21"/>
          <w:szCs w:val="21"/>
        </w:rPr>
        <w:t xml:space="preserve"> the</w:t>
      </w:r>
      <w:r w:rsidRPr="007F6214">
        <w:rPr>
          <w:sz w:val="21"/>
          <w:szCs w:val="21"/>
        </w:rPr>
        <w:t xml:space="preserve"> fall of 1905 in Marburg, Ger</w:t>
      </w:r>
      <w:r w:rsidR="006D71B5">
        <w:rPr>
          <w:sz w:val="21"/>
          <w:szCs w:val="21"/>
        </w:rPr>
        <w:t>-</w:t>
      </w:r>
      <w:r w:rsidRPr="007F6214">
        <w:rPr>
          <w:sz w:val="21"/>
          <w:szCs w:val="21"/>
        </w:rPr>
        <w:t>many. Herrmann was like no one he</w:t>
      </w:r>
      <w:r w:rsidR="00A37ECE">
        <w:rPr>
          <w:sz w:val="21"/>
          <w:szCs w:val="21"/>
        </w:rPr>
        <w:t xml:space="preserve"> had</w:t>
      </w:r>
      <w:r w:rsidRPr="007F6214">
        <w:rPr>
          <w:sz w:val="21"/>
          <w:szCs w:val="21"/>
        </w:rPr>
        <w:t xml:space="preserve"> ever seen. “Such an overpowering personality,” he said, “I think I almost never before encountered</w:t>
      </w:r>
      <w:r w:rsidR="005712C5">
        <w:rPr>
          <w:sz w:val="21"/>
          <w:szCs w:val="21"/>
        </w:rPr>
        <w:t>––</w:t>
      </w:r>
      <w:r w:rsidRPr="007F6214">
        <w:rPr>
          <w:sz w:val="21"/>
          <w:szCs w:val="21"/>
        </w:rPr>
        <w:t xml:space="preserve">overpowering in the sincerity of religious devotion.” He is “so completely centered in Christ,” “so much deeper is his devotion to Christ than anything I have known in myself during the past few years.” Even at the end of </w:t>
      </w:r>
      <w:r w:rsidR="00A37ECE">
        <w:rPr>
          <w:sz w:val="21"/>
          <w:szCs w:val="21"/>
        </w:rPr>
        <w:t>Herrmann’s</w:t>
      </w:r>
      <w:r w:rsidRPr="007F6214">
        <w:rPr>
          <w:sz w:val="21"/>
          <w:szCs w:val="21"/>
        </w:rPr>
        <w:t xml:space="preserve"> course, Machen wrote: “He is a Christian not because he follows Christ as a moral teacher; but because his trust in Christ is (practically, if anything, even more truly than theoretical</w:t>
      </w:r>
      <w:r w:rsidR="00A37ECE">
        <w:rPr>
          <w:sz w:val="21"/>
          <w:szCs w:val="21"/>
        </w:rPr>
        <w:t>-</w:t>
      </w:r>
      <w:proofErr w:type="spellStart"/>
      <w:r w:rsidRPr="007F6214">
        <w:rPr>
          <w:sz w:val="21"/>
          <w:szCs w:val="21"/>
        </w:rPr>
        <w:t>ly</w:t>
      </w:r>
      <w:proofErr w:type="spellEnd"/>
      <w:r w:rsidRPr="007F6214">
        <w:rPr>
          <w:sz w:val="21"/>
          <w:szCs w:val="21"/>
        </w:rPr>
        <w:t>), unbounded. It is inspiring to see a man so completely in Christ, even though some people might wonder how he reaches this result and still holds the views that he does about the accounts of Christ in the New Testament.”</w:t>
      </w:r>
    </w:p>
    <w:p w14:paraId="0158C084" w14:textId="77777777" w:rsidR="00AB12F6" w:rsidRDefault="00AB12F6" w:rsidP="007F6214">
      <w:pPr>
        <w:jc w:val="both"/>
        <w:rPr>
          <w:sz w:val="21"/>
          <w:szCs w:val="21"/>
        </w:rPr>
      </w:pPr>
    </w:p>
    <w:p w14:paraId="6205ABB8" w14:textId="61103990" w:rsidR="007F6214" w:rsidRPr="007F6214" w:rsidRDefault="007F6214" w:rsidP="007F6214">
      <w:pPr>
        <w:jc w:val="both"/>
        <w:rPr>
          <w:sz w:val="21"/>
          <w:szCs w:val="21"/>
        </w:rPr>
      </w:pPr>
      <w:r w:rsidRPr="007F6214">
        <w:rPr>
          <w:sz w:val="21"/>
          <w:szCs w:val="21"/>
        </w:rPr>
        <w:t xml:space="preserve">Machen described his encounter with Herrmann as “an epoch in my life,” and it is one I am not sure he ever quite got over. It took him nearly a decade to work through </w:t>
      </w:r>
      <w:r w:rsidRPr="007F6214">
        <w:rPr>
          <w:sz w:val="21"/>
          <w:szCs w:val="21"/>
        </w:rPr>
        <w:t xml:space="preserve">some of the implications. At the time, he commended to his family Herrmann’s </w:t>
      </w:r>
      <w:r w:rsidRPr="007F6214">
        <w:rPr>
          <w:i/>
          <w:iCs/>
          <w:sz w:val="21"/>
          <w:szCs w:val="21"/>
        </w:rPr>
        <w:t>Communion of the Christian with God</w:t>
      </w:r>
      <w:r w:rsidRPr="007F6214">
        <w:rPr>
          <w:sz w:val="21"/>
          <w:szCs w:val="21"/>
        </w:rPr>
        <w:t xml:space="preserve"> as “one of the greatest religious books I ever read.” His mother, however, was not impressed with what she</w:t>
      </w:r>
      <w:r w:rsidR="00D12ACC">
        <w:rPr>
          <w:sz w:val="21"/>
          <w:szCs w:val="21"/>
        </w:rPr>
        <w:t xml:space="preserve"> had</w:t>
      </w:r>
      <w:r w:rsidR="00121935">
        <w:rPr>
          <w:sz w:val="21"/>
          <w:szCs w:val="21"/>
        </w:rPr>
        <w:t xml:space="preserve"> </w:t>
      </w:r>
      <w:r w:rsidR="007C0123">
        <w:rPr>
          <w:sz w:val="21"/>
          <w:szCs w:val="21"/>
        </w:rPr>
        <w:t>heard</w:t>
      </w:r>
      <w:r w:rsidRPr="007F6214">
        <w:rPr>
          <w:sz w:val="21"/>
          <w:szCs w:val="21"/>
        </w:rPr>
        <w:t xml:space="preserve"> and was afraid her son was in danger of being corrupted by Herrmann and his like, and so she––</w:t>
      </w:r>
      <w:r w:rsidR="00FF1536">
        <w:rPr>
          <w:sz w:val="21"/>
          <w:szCs w:val="21"/>
        </w:rPr>
        <w:t>bright,</w:t>
      </w:r>
      <w:r w:rsidR="008346A8">
        <w:rPr>
          <w:sz w:val="21"/>
          <w:szCs w:val="21"/>
        </w:rPr>
        <w:t xml:space="preserve"> sophisticated, </w:t>
      </w:r>
      <w:r w:rsidRPr="007F6214">
        <w:rPr>
          <w:sz w:val="21"/>
          <w:szCs w:val="21"/>
        </w:rPr>
        <w:t>“steel Magnolia” that she was––indirectly, gently</w:t>
      </w:r>
      <w:r w:rsidR="00032D9E">
        <w:rPr>
          <w:sz w:val="21"/>
          <w:szCs w:val="21"/>
        </w:rPr>
        <w:t>,</w:t>
      </w:r>
      <w:r w:rsidRPr="00032D9E">
        <w:rPr>
          <w:sz w:val="20"/>
        </w:rPr>
        <w:t xml:space="preserve"> </w:t>
      </w:r>
      <w:r w:rsidRPr="007F6214">
        <w:rPr>
          <w:sz w:val="21"/>
          <w:szCs w:val="21"/>
        </w:rPr>
        <w:t>but</w:t>
      </w:r>
      <w:r w:rsidRPr="00032D9E">
        <w:rPr>
          <w:sz w:val="20"/>
        </w:rPr>
        <w:t xml:space="preserve"> </w:t>
      </w:r>
      <w:r w:rsidRPr="007F6214">
        <w:rPr>
          <w:sz w:val="21"/>
          <w:szCs w:val="21"/>
        </w:rPr>
        <w:t>firmly</w:t>
      </w:r>
      <w:r w:rsidRPr="00032D9E">
        <w:rPr>
          <w:sz w:val="20"/>
        </w:rPr>
        <w:t xml:space="preserve"> </w:t>
      </w:r>
      <w:r w:rsidRPr="007F6214">
        <w:rPr>
          <w:sz w:val="21"/>
          <w:szCs w:val="21"/>
        </w:rPr>
        <w:t>opposed</w:t>
      </w:r>
      <w:r w:rsidRPr="00032D9E">
        <w:rPr>
          <w:sz w:val="20"/>
        </w:rPr>
        <w:t xml:space="preserve"> </w:t>
      </w:r>
      <w:r w:rsidRPr="007F6214">
        <w:rPr>
          <w:sz w:val="21"/>
          <w:szCs w:val="21"/>
        </w:rPr>
        <w:t xml:space="preserve">his plan of staying in Germany and earning his doctorate. Minnie Machen’s opposition to her son’s plan caused a bitter disagreement between them and even </w:t>
      </w:r>
      <w:r w:rsidR="006D71B5">
        <w:rPr>
          <w:sz w:val="21"/>
          <w:szCs w:val="21"/>
        </w:rPr>
        <w:t xml:space="preserve">a </w:t>
      </w:r>
      <w:r w:rsidRPr="007F6214">
        <w:rPr>
          <w:sz w:val="21"/>
          <w:szCs w:val="21"/>
        </w:rPr>
        <w:t xml:space="preserve">momentary break in their relationship. </w:t>
      </w:r>
    </w:p>
    <w:p w14:paraId="4CE3F5D3" w14:textId="77777777" w:rsidR="007F6214" w:rsidRPr="007F6214" w:rsidRDefault="007F6214" w:rsidP="007F6214">
      <w:pPr>
        <w:jc w:val="both"/>
        <w:rPr>
          <w:sz w:val="21"/>
          <w:szCs w:val="21"/>
          <w:u w:val="single"/>
        </w:rPr>
      </w:pPr>
    </w:p>
    <w:p w14:paraId="34DD1DF1" w14:textId="73B880DC" w:rsidR="007F6214" w:rsidRPr="007F6214" w:rsidRDefault="007F6214" w:rsidP="007F6214">
      <w:pPr>
        <w:jc w:val="both"/>
        <w:rPr>
          <w:sz w:val="21"/>
          <w:szCs w:val="21"/>
        </w:rPr>
      </w:pPr>
      <w:r w:rsidRPr="007F6214">
        <w:rPr>
          <w:sz w:val="21"/>
          <w:szCs w:val="21"/>
        </w:rPr>
        <w:t xml:space="preserve">Given their disagreement, it is ironic how the tables were turned a dozen years later when Minnie heard Henry Sloane Coffin preach. She may not have known that </w:t>
      </w:r>
      <w:r w:rsidR="00757DBD">
        <w:rPr>
          <w:sz w:val="21"/>
          <w:szCs w:val="21"/>
        </w:rPr>
        <w:t>he, too,</w:t>
      </w:r>
      <w:r w:rsidRPr="007F6214">
        <w:rPr>
          <w:sz w:val="21"/>
          <w:szCs w:val="21"/>
        </w:rPr>
        <w:t xml:space="preserve"> had been a student of Herrmann</w:t>
      </w:r>
      <w:r w:rsidR="00D73F69">
        <w:rPr>
          <w:sz w:val="21"/>
          <w:szCs w:val="21"/>
        </w:rPr>
        <w:t>. B</w:t>
      </w:r>
      <w:r w:rsidRPr="007F6214">
        <w:rPr>
          <w:sz w:val="21"/>
          <w:szCs w:val="21"/>
        </w:rPr>
        <w:t>ut she knew that her son did not like his preaching and considered him a dangerous “liberal.”</w:t>
      </w:r>
      <w:r w:rsidR="005712C5">
        <w:rPr>
          <w:sz w:val="21"/>
          <w:szCs w:val="21"/>
        </w:rPr>
        <w:t xml:space="preserve"> </w:t>
      </w:r>
      <w:r w:rsidRPr="007F6214">
        <w:rPr>
          <w:sz w:val="21"/>
          <w:szCs w:val="21"/>
        </w:rPr>
        <w:t>Yet after hearing a sermon by Coffin, she wrote to her son on Aug. 29, 1917:</w:t>
      </w:r>
    </w:p>
    <w:p w14:paraId="21D284BD" w14:textId="77777777" w:rsidR="007F6214" w:rsidRPr="007F6214" w:rsidRDefault="007F6214" w:rsidP="007F6214">
      <w:pPr>
        <w:jc w:val="both"/>
        <w:rPr>
          <w:sz w:val="21"/>
          <w:szCs w:val="21"/>
        </w:rPr>
      </w:pPr>
    </w:p>
    <w:p w14:paraId="3F7C7872" w14:textId="27C0F9CE" w:rsidR="00943502" w:rsidRPr="0079727E" w:rsidRDefault="007F6214" w:rsidP="007F6214">
      <w:pPr>
        <w:ind w:left="144"/>
        <w:jc w:val="both"/>
        <w:rPr>
          <w:sz w:val="21"/>
          <w:szCs w:val="21"/>
        </w:rPr>
      </w:pPr>
      <w:r w:rsidRPr="007F6214">
        <w:rPr>
          <w:sz w:val="21"/>
          <w:szCs w:val="21"/>
        </w:rPr>
        <w:t xml:space="preserve">If I had not known what you told me of his “liberal” views, I would never have guessed it from his sermon. True, the Atonement was not in the sermon except by implication but the duty of allegiance to Christ as a divine Person was very forcibly put. Really there was more of </w:t>
      </w:r>
      <w:r w:rsidRPr="007F6214">
        <w:rPr>
          <w:i/>
          <w:iCs/>
          <w:sz w:val="21"/>
          <w:szCs w:val="21"/>
        </w:rPr>
        <w:t>Christ</w:t>
      </w:r>
      <w:r w:rsidRPr="007F6214">
        <w:rPr>
          <w:sz w:val="21"/>
          <w:szCs w:val="21"/>
        </w:rPr>
        <w:t xml:space="preserve"> in the sermon than I have heard this summer from anybody</w:t>
      </w:r>
      <w:r>
        <w:rPr>
          <w:sz w:val="21"/>
          <w:szCs w:val="21"/>
        </w:rPr>
        <w:t>.</w:t>
      </w:r>
      <w:r w:rsidR="008E2967" w:rsidRPr="0079727E">
        <w:rPr>
          <w:sz w:val="21"/>
          <w:szCs w:val="21"/>
          <w:vertAlign w:val="superscript"/>
        </w:rPr>
        <w:endnoteReference w:id="15"/>
      </w:r>
      <w:r w:rsidR="0079727E" w:rsidRPr="0079727E">
        <w:rPr>
          <w:sz w:val="21"/>
          <w:szCs w:val="21"/>
        </w:rPr>
        <w:t xml:space="preserve"> </w:t>
      </w:r>
    </w:p>
    <w:p w14:paraId="6AEDCBD2" w14:textId="0E99880B" w:rsidR="007F6214" w:rsidRDefault="007F6214" w:rsidP="001A1E5A">
      <w:pPr>
        <w:jc w:val="both"/>
        <w:rPr>
          <w:sz w:val="21"/>
          <w:szCs w:val="21"/>
        </w:rPr>
      </w:pPr>
    </w:p>
    <w:p w14:paraId="7CD192AE" w14:textId="62575939" w:rsidR="007F6214" w:rsidRDefault="007F6214" w:rsidP="007F6214">
      <w:pPr>
        <w:jc w:val="both"/>
        <w:rPr>
          <w:sz w:val="21"/>
          <w:szCs w:val="21"/>
        </w:rPr>
      </w:pPr>
      <w:r w:rsidRPr="007F6214">
        <w:rPr>
          <w:sz w:val="21"/>
          <w:szCs w:val="21"/>
        </w:rPr>
        <w:t>Machen responded a week later: “As for Coffin, what you say about him makes me feel that he can deceive almost the very elect by his use of Christian testimony.”</w:t>
      </w:r>
      <w:r>
        <w:rPr>
          <w:sz w:val="21"/>
          <w:szCs w:val="21"/>
        </w:rPr>
        <w:t xml:space="preserve"> </w:t>
      </w:r>
      <w:r w:rsidRPr="007F6214">
        <w:rPr>
          <w:sz w:val="21"/>
          <w:szCs w:val="21"/>
        </w:rPr>
        <w:t>Having read “his book,”</w:t>
      </w:r>
      <w:r w:rsidRPr="007F6214">
        <w:rPr>
          <w:sz w:val="21"/>
          <w:szCs w:val="21"/>
          <w:vertAlign w:val="superscript"/>
        </w:rPr>
        <w:endnoteReference w:id="16"/>
      </w:r>
      <w:r>
        <w:rPr>
          <w:sz w:val="21"/>
          <w:szCs w:val="21"/>
        </w:rPr>
        <w:t xml:space="preserve"> </w:t>
      </w:r>
      <w:r w:rsidRPr="007F6214">
        <w:rPr>
          <w:sz w:val="21"/>
          <w:szCs w:val="21"/>
        </w:rPr>
        <w:t xml:space="preserve">Machen said, </w:t>
      </w:r>
    </w:p>
    <w:p w14:paraId="5B339E9D" w14:textId="77777777" w:rsidR="007F6214" w:rsidRDefault="007F6214" w:rsidP="007F6214">
      <w:pPr>
        <w:jc w:val="both"/>
        <w:rPr>
          <w:sz w:val="21"/>
          <w:szCs w:val="21"/>
        </w:rPr>
      </w:pPr>
    </w:p>
    <w:p w14:paraId="6B84A23C" w14:textId="32F7A560" w:rsidR="007F6214" w:rsidRPr="007F6214" w:rsidRDefault="007F6214" w:rsidP="007F6214">
      <w:pPr>
        <w:ind w:left="144"/>
        <w:jc w:val="both"/>
        <w:rPr>
          <w:sz w:val="21"/>
          <w:szCs w:val="21"/>
        </w:rPr>
      </w:pPr>
      <w:r w:rsidRPr="007F6214">
        <w:rPr>
          <w:sz w:val="21"/>
          <w:szCs w:val="21"/>
        </w:rPr>
        <w:t>[I] cannot believe that his speaking of allegiance to Christ as a “divine Person” means what we might wish it to mean. It all depends upon what your definition of “divine” turns out to be. Put that definition low enough and even a thoroughgoing naturalism like Coffin’s can speak of Jesus as “divine.” The original Unitarians held a higher view, for they at least believed in God. The first article of the creed has gone with all the rest in modern liberalism––there men do not believe in “God the Father Almighty, maker of heaven and earth.” That is rejected as being theoretical and metaphysical. A dismal pantheism is usually professed––which does away with the free personality of God &amp; obliterates the distinction between God &amp; man.</w:t>
      </w:r>
    </w:p>
    <w:p w14:paraId="79B50FCF" w14:textId="5A50C125" w:rsidR="007F6214" w:rsidRDefault="007F6214" w:rsidP="007F6214">
      <w:pPr>
        <w:jc w:val="both"/>
        <w:rPr>
          <w:sz w:val="21"/>
          <w:szCs w:val="21"/>
        </w:rPr>
      </w:pPr>
    </w:p>
    <w:p w14:paraId="2F55234E" w14:textId="24191D47" w:rsidR="008E2967" w:rsidRDefault="007F6214" w:rsidP="007F787D">
      <w:pPr>
        <w:jc w:val="both"/>
        <w:rPr>
          <w:sz w:val="21"/>
          <w:szCs w:val="21"/>
        </w:rPr>
      </w:pPr>
      <w:r w:rsidRPr="007F6214">
        <w:rPr>
          <w:sz w:val="21"/>
          <w:szCs w:val="21"/>
        </w:rPr>
        <w:t xml:space="preserve">Thus, if Coffin retained “a certain Christian attitude toward Jesus,” Machen said, it was owing to “a fortunate lack of logic.” “You can’t fool me about Coffin––I have heard him preach a number of times and have read his book, and so I know about where he stands.” Still, he acknowledged his appeal. “I heard one sermon from him in New York that gave me great sympathy for his attitude in these days when people simply can’t accept the New Testament as it stands. … The religious fervor of Coffin </w:t>
      </w:r>
      <w:r w:rsidRPr="007F6214">
        <w:rPr>
          <w:sz w:val="21"/>
          <w:szCs w:val="21"/>
        </w:rPr>
        <w:lastRenderedPageBreak/>
        <w:t>and his undoubted talents make him a formidable opponent of the gospel in New York. It is another question whether he is right</w:t>
      </w:r>
      <w:r>
        <w:rPr>
          <w:sz w:val="21"/>
          <w:szCs w:val="21"/>
        </w:rPr>
        <w:t>.”</w:t>
      </w:r>
      <w:r w:rsidR="008E2967" w:rsidRPr="008E2967">
        <w:rPr>
          <w:sz w:val="21"/>
          <w:szCs w:val="21"/>
          <w:vertAlign w:val="superscript"/>
          <w:lang w:bidi="en-US"/>
        </w:rPr>
        <w:endnoteReference w:id="17"/>
      </w:r>
      <w:r w:rsidR="009E200E">
        <w:rPr>
          <w:sz w:val="21"/>
          <w:szCs w:val="21"/>
        </w:rPr>
        <w:t xml:space="preserve"> </w:t>
      </w:r>
    </w:p>
    <w:p w14:paraId="732E741A" w14:textId="77777777" w:rsidR="007F6214" w:rsidRDefault="007F6214" w:rsidP="007F787D">
      <w:pPr>
        <w:jc w:val="both"/>
        <w:rPr>
          <w:sz w:val="21"/>
          <w:szCs w:val="21"/>
        </w:rPr>
      </w:pPr>
    </w:p>
    <w:p w14:paraId="54B459BF" w14:textId="4A11C6E5" w:rsidR="00800C83" w:rsidRPr="00800C83" w:rsidRDefault="00800C83" w:rsidP="007F6214">
      <w:pPr>
        <w:jc w:val="both"/>
        <w:rPr>
          <w:b/>
          <w:bCs/>
          <w:szCs w:val="24"/>
        </w:rPr>
      </w:pPr>
      <w:r w:rsidRPr="00800C83">
        <w:rPr>
          <w:b/>
          <w:bCs/>
          <w:szCs w:val="24"/>
        </w:rPr>
        <w:t>An Idea of God Independent of Jesus?</w:t>
      </w:r>
    </w:p>
    <w:p w14:paraId="147EE433" w14:textId="41D88609" w:rsidR="007F6214" w:rsidRPr="007F6214" w:rsidRDefault="007F6214" w:rsidP="007F6214">
      <w:pPr>
        <w:jc w:val="both"/>
        <w:rPr>
          <w:sz w:val="21"/>
          <w:szCs w:val="21"/>
        </w:rPr>
      </w:pPr>
      <w:r w:rsidRPr="007F6214">
        <w:rPr>
          <w:sz w:val="21"/>
          <w:szCs w:val="21"/>
        </w:rPr>
        <w:t>Wary of Coffin-like liberals who spoke about the divinity of Christ or “Christ-like God,” Machen was determined</w:t>
      </w:r>
      <w:r w:rsidR="00C01ADF">
        <w:rPr>
          <w:sz w:val="21"/>
          <w:szCs w:val="21"/>
        </w:rPr>
        <w:t xml:space="preserve"> </w:t>
      </w:r>
      <w:r w:rsidRPr="007F6214">
        <w:rPr>
          <w:sz w:val="21"/>
          <w:szCs w:val="21"/>
        </w:rPr>
        <w:t xml:space="preserve">to warn against them. </w:t>
      </w:r>
      <w:r w:rsidR="00807672">
        <w:rPr>
          <w:sz w:val="21"/>
          <w:szCs w:val="21"/>
        </w:rPr>
        <w:t>He</w:t>
      </w:r>
      <w:r w:rsidRPr="007F6214">
        <w:rPr>
          <w:sz w:val="21"/>
          <w:szCs w:val="21"/>
        </w:rPr>
        <w:t xml:space="preserve"> had</w:t>
      </w:r>
      <w:r w:rsidR="00807672">
        <w:rPr>
          <w:sz w:val="21"/>
          <w:szCs w:val="21"/>
        </w:rPr>
        <w:t xml:space="preserve"> </w:t>
      </w:r>
      <w:r w:rsidRPr="007F6214">
        <w:rPr>
          <w:sz w:val="21"/>
          <w:szCs w:val="21"/>
        </w:rPr>
        <w:t>reason to be circumspect.</w:t>
      </w:r>
      <w:r w:rsidR="00807672">
        <w:rPr>
          <w:sz w:val="21"/>
          <w:szCs w:val="21"/>
        </w:rPr>
        <w:t xml:space="preserve"> </w:t>
      </w:r>
      <w:r w:rsidRPr="007F6214">
        <w:rPr>
          <w:sz w:val="21"/>
          <w:szCs w:val="21"/>
        </w:rPr>
        <w:t xml:space="preserve">The idealism of the </w:t>
      </w:r>
      <w:proofErr w:type="spellStart"/>
      <w:r w:rsidRPr="007F6214">
        <w:rPr>
          <w:sz w:val="21"/>
          <w:szCs w:val="21"/>
        </w:rPr>
        <w:t>Ritschlian</w:t>
      </w:r>
      <w:proofErr w:type="spellEnd"/>
      <w:r w:rsidR="00807672">
        <w:rPr>
          <w:sz w:val="21"/>
          <w:szCs w:val="21"/>
        </w:rPr>
        <w:t xml:space="preserve"> </w:t>
      </w:r>
      <w:r w:rsidRPr="007F6214">
        <w:rPr>
          <w:sz w:val="21"/>
          <w:szCs w:val="21"/>
        </w:rPr>
        <w:t>school––the wholesale discounting of theological claims to moral or ethical claims and the</w:t>
      </w:r>
      <w:r w:rsidR="00800C83">
        <w:rPr>
          <w:sz w:val="21"/>
          <w:szCs w:val="21"/>
        </w:rPr>
        <w:t>ir</w:t>
      </w:r>
      <w:r w:rsidRPr="007F6214">
        <w:rPr>
          <w:sz w:val="21"/>
          <w:szCs w:val="21"/>
        </w:rPr>
        <w:t xml:space="preserve"> reluctance</w:t>
      </w:r>
      <w:r w:rsidR="0062554C">
        <w:rPr>
          <w:sz w:val="21"/>
          <w:szCs w:val="21"/>
        </w:rPr>
        <w:t>,</w:t>
      </w:r>
      <w:r w:rsidRPr="007F6214">
        <w:rPr>
          <w:sz w:val="21"/>
          <w:szCs w:val="21"/>
        </w:rPr>
        <w:t xml:space="preserve"> if not refusal</w:t>
      </w:r>
      <w:r w:rsidR="0062554C">
        <w:rPr>
          <w:sz w:val="21"/>
          <w:szCs w:val="21"/>
        </w:rPr>
        <w:t>,</w:t>
      </w:r>
      <w:r w:rsidRPr="007F6214">
        <w:rPr>
          <w:sz w:val="21"/>
          <w:szCs w:val="21"/>
        </w:rPr>
        <w:t xml:space="preserve"> to make meta</w:t>
      </w:r>
      <w:r w:rsidR="000A4C68">
        <w:rPr>
          <w:sz w:val="21"/>
          <w:szCs w:val="21"/>
        </w:rPr>
        <w:t>-</w:t>
      </w:r>
      <w:r w:rsidRPr="007F6214">
        <w:rPr>
          <w:sz w:val="21"/>
          <w:szCs w:val="21"/>
        </w:rPr>
        <w:t>physical claims––exercised a significant influence on many American Protestant liberals. Therefore, when they spoke about the divinity of Christ, Machen was right to ask</w:t>
      </w:r>
      <w:r w:rsidR="000A4C68">
        <w:rPr>
          <w:sz w:val="21"/>
          <w:szCs w:val="21"/>
        </w:rPr>
        <w:t xml:space="preserve"> if</w:t>
      </w:r>
      <w:r w:rsidRPr="007F6214">
        <w:rPr>
          <w:sz w:val="21"/>
          <w:szCs w:val="21"/>
        </w:rPr>
        <w:t xml:space="preserve"> such affirmations were based on “the philosophical idealism of the liberal preacher.” But his </w:t>
      </w:r>
      <w:r w:rsidR="00D73F69">
        <w:rPr>
          <w:sz w:val="21"/>
          <w:szCs w:val="21"/>
        </w:rPr>
        <w:t>ow</w:t>
      </w:r>
      <w:r w:rsidR="000A4C68">
        <w:rPr>
          <w:sz w:val="21"/>
          <w:szCs w:val="21"/>
        </w:rPr>
        <w:t>n</w:t>
      </w:r>
      <w:r w:rsidR="00D73F69">
        <w:rPr>
          <w:sz w:val="21"/>
          <w:szCs w:val="21"/>
        </w:rPr>
        <w:t xml:space="preserve"> </w:t>
      </w:r>
      <w:r w:rsidRPr="007F6214">
        <w:rPr>
          <w:sz w:val="21"/>
          <w:szCs w:val="21"/>
        </w:rPr>
        <w:t>effort to ground orthodox Christology and</w:t>
      </w:r>
      <w:r w:rsidR="00D73F69">
        <w:rPr>
          <w:sz w:val="21"/>
          <w:szCs w:val="21"/>
        </w:rPr>
        <w:t xml:space="preserve"> all</w:t>
      </w:r>
      <w:r w:rsidRPr="007F6214">
        <w:rPr>
          <w:sz w:val="21"/>
          <w:szCs w:val="21"/>
        </w:rPr>
        <w:t xml:space="preserve"> truth claims about God</w:t>
      </w:r>
      <w:r w:rsidR="0062554C" w:rsidRPr="0062554C">
        <w:rPr>
          <w:sz w:val="18"/>
          <w:szCs w:val="18"/>
        </w:rPr>
        <w:t>,</w:t>
      </w:r>
      <w:r w:rsidRPr="0062554C">
        <w:rPr>
          <w:sz w:val="18"/>
          <w:szCs w:val="18"/>
        </w:rPr>
        <w:t xml:space="preserve"> </w:t>
      </w:r>
      <w:r w:rsidR="00D73F69" w:rsidRPr="007F6214">
        <w:rPr>
          <w:sz w:val="21"/>
          <w:szCs w:val="21"/>
        </w:rPr>
        <w:t>metaphysically</w:t>
      </w:r>
      <w:r w:rsidR="00D73F69" w:rsidRPr="0062554C">
        <w:rPr>
          <w:sz w:val="18"/>
          <w:szCs w:val="18"/>
        </w:rPr>
        <w:t xml:space="preserve"> </w:t>
      </w:r>
      <w:r w:rsidR="00D73F69">
        <w:rPr>
          <w:sz w:val="21"/>
          <w:szCs w:val="21"/>
        </w:rPr>
        <w:t>or</w:t>
      </w:r>
      <w:r w:rsidR="00D73F69" w:rsidRPr="0062554C">
        <w:rPr>
          <w:sz w:val="18"/>
          <w:szCs w:val="18"/>
        </w:rPr>
        <w:t xml:space="preserve"> </w:t>
      </w:r>
      <w:r w:rsidR="00D73F69">
        <w:rPr>
          <w:sz w:val="21"/>
          <w:szCs w:val="21"/>
        </w:rPr>
        <w:t>philosophically</w:t>
      </w:r>
      <w:r w:rsidR="00D73F69" w:rsidRPr="0062554C">
        <w:rPr>
          <w:sz w:val="18"/>
          <w:szCs w:val="18"/>
        </w:rPr>
        <w:t>,</w:t>
      </w:r>
      <w:r w:rsidRPr="0062554C">
        <w:rPr>
          <w:sz w:val="18"/>
          <w:szCs w:val="18"/>
        </w:rPr>
        <w:t xml:space="preserve"> </w:t>
      </w:r>
      <w:r w:rsidRPr="007F6214">
        <w:rPr>
          <w:sz w:val="21"/>
          <w:szCs w:val="21"/>
        </w:rPr>
        <w:t>is</w:t>
      </w:r>
      <w:r w:rsidRPr="0062554C">
        <w:rPr>
          <w:sz w:val="18"/>
          <w:szCs w:val="18"/>
        </w:rPr>
        <w:t xml:space="preserve"> </w:t>
      </w:r>
      <w:r w:rsidRPr="007F6214">
        <w:rPr>
          <w:sz w:val="21"/>
          <w:szCs w:val="21"/>
        </w:rPr>
        <w:t>another matter</w:t>
      </w:r>
      <w:r w:rsidRPr="0062554C">
        <w:rPr>
          <w:sz w:val="18"/>
          <w:szCs w:val="18"/>
        </w:rPr>
        <w:t>.</w:t>
      </w:r>
      <w:r w:rsidR="00D73F69">
        <w:rPr>
          <w:sz w:val="21"/>
          <w:szCs w:val="21"/>
        </w:rPr>
        <w:t xml:space="preserve"> </w:t>
      </w:r>
      <w:r w:rsidRPr="007F6214">
        <w:rPr>
          <w:sz w:val="21"/>
          <w:szCs w:val="21"/>
        </w:rPr>
        <w:t xml:space="preserve">At a key point in </w:t>
      </w:r>
      <w:r w:rsidRPr="007F6214">
        <w:rPr>
          <w:i/>
          <w:iCs/>
          <w:sz w:val="21"/>
          <w:szCs w:val="21"/>
        </w:rPr>
        <w:t>Christianity and Liberalism</w:t>
      </w:r>
      <w:r w:rsidRPr="007F6214">
        <w:rPr>
          <w:sz w:val="21"/>
          <w:szCs w:val="21"/>
        </w:rPr>
        <w:t xml:space="preserve">, </w:t>
      </w:r>
      <w:r w:rsidR="00D32E0E">
        <w:rPr>
          <w:sz w:val="21"/>
          <w:szCs w:val="21"/>
        </w:rPr>
        <w:t>he</w:t>
      </w:r>
      <w:r w:rsidRPr="007F6214">
        <w:rPr>
          <w:sz w:val="21"/>
          <w:szCs w:val="21"/>
        </w:rPr>
        <w:t xml:space="preserve"> asks:</w:t>
      </w:r>
    </w:p>
    <w:p w14:paraId="3530E76C" w14:textId="77777777" w:rsidR="007F6214" w:rsidRDefault="007F6214" w:rsidP="007F787D">
      <w:pPr>
        <w:jc w:val="both"/>
        <w:rPr>
          <w:sz w:val="21"/>
          <w:szCs w:val="21"/>
        </w:rPr>
      </w:pPr>
    </w:p>
    <w:p w14:paraId="51B7B760" w14:textId="593211C2" w:rsidR="001A1E5A" w:rsidRDefault="007F6214" w:rsidP="007F6214">
      <w:pPr>
        <w:ind w:left="144"/>
        <w:jc w:val="both"/>
        <w:rPr>
          <w:sz w:val="21"/>
          <w:szCs w:val="21"/>
        </w:rPr>
      </w:pPr>
      <w:r w:rsidRPr="007F6214">
        <w:rPr>
          <w:sz w:val="21"/>
          <w:szCs w:val="21"/>
        </w:rPr>
        <w:t>How</w:t>
      </w:r>
      <w:r w:rsidR="00422AB7">
        <w:rPr>
          <w:sz w:val="21"/>
          <w:szCs w:val="21"/>
        </w:rPr>
        <w:t>,</w:t>
      </w:r>
      <w:r w:rsidRPr="007F6214">
        <w:rPr>
          <w:sz w:val="21"/>
          <w:szCs w:val="21"/>
        </w:rPr>
        <w:t xml:space="preserve"> then, shall God be known: how shall we become acquainted</w:t>
      </w:r>
      <w:r w:rsidR="009F01BF">
        <w:rPr>
          <w:sz w:val="21"/>
          <w:szCs w:val="21"/>
        </w:rPr>
        <w:t xml:space="preserve"> </w:t>
      </w:r>
      <w:r w:rsidRPr="007F6214">
        <w:rPr>
          <w:sz w:val="21"/>
          <w:szCs w:val="21"/>
        </w:rPr>
        <w:t>with</w:t>
      </w:r>
      <w:r w:rsidR="001C1B74">
        <w:rPr>
          <w:sz w:val="21"/>
          <w:szCs w:val="21"/>
        </w:rPr>
        <w:t xml:space="preserve"> </w:t>
      </w:r>
      <w:r w:rsidRPr="007F6214">
        <w:rPr>
          <w:sz w:val="21"/>
          <w:szCs w:val="21"/>
        </w:rPr>
        <w:t>Him that personal fellowship may become possible</w:t>
      </w:r>
      <w:r w:rsidR="009F01BF">
        <w:rPr>
          <w:sz w:val="21"/>
          <w:szCs w:val="21"/>
        </w:rPr>
        <w:t xml:space="preserve">? </w:t>
      </w:r>
      <w:r w:rsidRPr="007F6214">
        <w:rPr>
          <w:sz w:val="21"/>
          <w:szCs w:val="21"/>
        </w:rPr>
        <w:t>Some liberal preachers would say that</w:t>
      </w:r>
      <w:r w:rsidR="00073603">
        <w:rPr>
          <w:sz w:val="21"/>
          <w:szCs w:val="21"/>
        </w:rPr>
        <w:t xml:space="preserve"> </w:t>
      </w:r>
      <w:r w:rsidRPr="007F6214">
        <w:rPr>
          <w:sz w:val="21"/>
          <w:szCs w:val="21"/>
        </w:rPr>
        <w:t xml:space="preserve">we become acquainted with God only through Jesus. That assertion has an appearance of loyalty to our Lord, but in </w:t>
      </w:r>
      <w:proofErr w:type="gramStart"/>
      <w:r w:rsidRPr="007F6214">
        <w:rPr>
          <w:sz w:val="21"/>
          <w:szCs w:val="21"/>
        </w:rPr>
        <w:t>reality</w:t>
      </w:r>
      <w:proofErr w:type="gramEnd"/>
      <w:r w:rsidRPr="007F6214">
        <w:rPr>
          <w:sz w:val="21"/>
          <w:szCs w:val="21"/>
        </w:rPr>
        <w:t xml:space="preserve"> it is highly derogatory to Him. For Jesus Himself plainly recognized the validity of other ways of knowing God, and to reject those other ways is to reject the things that lay at the very center of Jesus’ life.</w:t>
      </w:r>
      <w:r w:rsidR="008E2967" w:rsidRPr="008E2967">
        <w:rPr>
          <w:sz w:val="21"/>
          <w:szCs w:val="21"/>
          <w:vertAlign w:val="superscript"/>
          <w:lang w:bidi="en-US"/>
        </w:rPr>
        <w:endnoteReference w:id="18"/>
      </w:r>
    </w:p>
    <w:p w14:paraId="7C17E6C6" w14:textId="77777777" w:rsidR="00B5784B" w:rsidRDefault="00B5784B" w:rsidP="008E2967">
      <w:pPr>
        <w:jc w:val="both"/>
        <w:rPr>
          <w:sz w:val="21"/>
          <w:szCs w:val="21"/>
        </w:rPr>
      </w:pPr>
    </w:p>
    <w:p w14:paraId="4D4FA01A" w14:textId="20D14249" w:rsidR="00943502" w:rsidRDefault="007F6214" w:rsidP="008E2967">
      <w:pPr>
        <w:jc w:val="both"/>
        <w:rPr>
          <w:sz w:val="21"/>
          <w:szCs w:val="21"/>
        </w:rPr>
      </w:pPr>
      <w:r w:rsidRPr="007F6214">
        <w:rPr>
          <w:sz w:val="21"/>
          <w:szCs w:val="21"/>
        </w:rPr>
        <w:t>Machen continues: “As a matter of fact, when men say that we know God only as He is revealed in Jesus, they are denying all real knowledge of God whatever. For “unless there be some idea of God independent of Jesus, the ascription of deity to Jesus has no meaning. To say, ‘Jesus is God,’ is meaningless unless the word ‘God’ has an antecedent meaning attached to it.” That antecedent meaning, Machen goes on to elaborate, is provided by “rational theism.” “Rational theism, the knowledge of one Supreme Person, Maker and active Ruler of the world, is at the very root of Christianity.”</w:t>
      </w:r>
      <w:r w:rsidR="009D0E5E">
        <w:rPr>
          <w:sz w:val="21"/>
          <w:szCs w:val="21"/>
        </w:rPr>
        <w:t xml:space="preserve"> </w:t>
      </w:r>
      <w:r w:rsidRPr="007F6214">
        <w:rPr>
          <w:sz w:val="21"/>
          <w:szCs w:val="21"/>
        </w:rPr>
        <w:t>Jesus’ knowledge of God was not merely “practical,” as modern liberals claim. It was also “theoretical.” It was knowledge based on “a relation to a real Person, whose existence was just as definite and just as much a subject of theoretic knowledge as the existence of the lilies of the field that God had clothed.” That Jesus said, “Consider the lilies of the field” and him who made them, shows that “Jesus was a theist,” indeed, a rational theist, and that “rational theism is at the basis of Christianity.</w:t>
      </w:r>
      <w:r w:rsidR="000A4C68">
        <w:rPr>
          <w:sz w:val="21"/>
          <w:szCs w:val="21"/>
        </w:rPr>
        <w:t>”</w:t>
      </w:r>
      <w:r w:rsidR="008E2967" w:rsidRPr="008E2967">
        <w:rPr>
          <w:sz w:val="21"/>
          <w:szCs w:val="21"/>
          <w:vertAlign w:val="superscript"/>
          <w:lang w:bidi="en-US"/>
        </w:rPr>
        <w:endnoteReference w:id="19"/>
      </w:r>
    </w:p>
    <w:p w14:paraId="5A044305" w14:textId="77777777" w:rsidR="003A6B1D" w:rsidRDefault="003A6B1D" w:rsidP="008E2967">
      <w:pPr>
        <w:jc w:val="both"/>
        <w:rPr>
          <w:sz w:val="21"/>
          <w:szCs w:val="21"/>
        </w:rPr>
      </w:pPr>
    </w:p>
    <w:p w14:paraId="098D4306" w14:textId="57D9CA48" w:rsidR="003A6B1D" w:rsidRPr="003A6B1D" w:rsidRDefault="003A6B1D" w:rsidP="003A6B1D">
      <w:pPr>
        <w:jc w:val="both"/>
        <w:rPr>
          <w:sz w:val="21"/>
          <w:szCs w:val="21"/>
        </w:rPr>
      </w:pPr>
      <w:r w:rsidRPr="003A6B1D">
        <w:rPr>
          <w:sz w:val="21"/>
          <w:szCs w:val="21"/>
        </w:rPr>
        <w:t>Machen’s defense of rational theism as “the very root of Christianity”</w:t>
      </w:r>
      <w:r w:rsidR="005D11E1">
        <w:rPr>
          <w:sz w:val="21"/>
          <w:szCs w:val="21"/>
        </w:rPr>
        <w:t xml:space="preserve"> </w:t>
      </w:r>
      <w:r w:rsidRPr="003A6B1D">
        <w:rPr>
          <w:sz w:val="21"/>
          <w:szCs w:val="21"/>
        </w:rPr>
        <w:t xml:space="preserve">led him to assert the epistemological </w:t>
      </w:r>
      <w:proofErr w:type="gramStart"/>
      <w:r w:rsidRPr="003A6B1D">
        <w:rPr>
          <w:sz w:val="21"/>
          <w:szCs w:val="21"/>
        </w:rPr>
        <w:t>prima</w:t>
      </w:r>
      <w:r w:rsidR="005D11E1">
        <w:rPr>
          <w:sz w:val="21"/>
          <w:szCs w:val="21"/>
        </w:rPr>
        <w:t>-</w:t>
      </w:r>
      <w:r w:rsidRPr="003A6B1D">
        <w:rPr>
          <w:sz w:val="21"/>
          <w:szCs w:val="21"/>
        </w:rPr>
        <w:t>cy</w:t>
      </w:r>
      <w:proofErr w:type="gramEnd"/>
      <w:r w:rsidRPr="003A6B1D">
        <w:rPr>
          <w:sz w:val="21"/>
          <w:szCs w:val="21"/>
        </w:rPr>
        <w:t xml:space="preserve"> of metaphysics, philosophy,</w:t>
      </w:r>
      <w:r w:rsidR="00C25549">
        <w:rPr>
          <w:sz w:val="21"/>
          <w:szCs w:val="21"/>
        </w:rPr>
        <w:t xml:space="preserve"> and</w:t>
      </w:r>
      <w:r w:rsidRPr="003A6B1D">
        <w:rPr>
          <w:sz w:val="21"/>
          <w:szCs w:val="21"/>
        </w:rPr>
        <w:t xml:space="preserve"> natural religion.</w:t>
      </w:r>
      <w:r w:rsidR="00073603">
        <w:rPr>
          <w:sz w:val="21"/>
          <w:szCs w:val="21"/>
        </w:rPr>
        <w:t xml:space="preserve"> </w:t>
      </w:r>
      <w:r w:rsidRPr="003A6B1D">
        <w:rPr>
          <w:sz w:val="21"/>
          <w:szCs w:val="21"/>
        </w:rPr>
        <w:t>His arguments cannot be elaborated here.</w:t>
      </w:r>
      <w:r w:rsidR="00C25549" w:rsidRPr="008E2967">
        <w:rPr>
          <w:sz w:val="21"/>
          <w:szCs w:val="21"/>
          <w:vertAlign w:val="superscript"/>
          <w:lang w:bidi="en-US"/>
        </w:rPr>
        <w:endnoteReference w:id="20"/>
      </w:r>
      <w:r w:rsidRPr="003A6B1D">
        <w:rPr>
          <w:sz w:val="21"/>
          <w:szCs w:val="21"/>
        </w:rPr>
        <w:t xml:space="preserve"> But he knew subsequently that some of his</w:t>
      </w:r>
      <w:r w:rsidRPr="005D11E1">
        <w:rPr>
          <w:sz w:val="20"/>
        </w:rPr>
        <w:t xml:space="preserve"> </w:t>
      </w:r>
      <w:r w:rsidRPr="003A6B1D">
        <w:rPr>
          <w:sz w:val="21"/>
          <w:szCs w:val="21"/>
        </w:rPr>
        <w:t>statements</w:t>
      </w:r>
      <w:r w:rsidR="005D11E1" w:rsidRPr="005D11E1">
        <w:rPr>
          <w:sz w:val="20"/>
        </w:rPr>
        <w:t xml:space="preserve"> </w:t>
      </w:r>
      <w:r w:rsidRPr="003A6B1D">
        <w:rPr>
          <w:sz w:val="21"/>
          <w:szCs w:val="21"/>
        </w:rPr>
        <w:t>on</w:t>
      </w:r>
      <w:r w:rsidRPr="005D11E1">
        <w:rPr>
          <w:sz w:val="20"/>
        </w:rPr>
        <w:t xml:space="preserve"> </w:t>
      </w:r>
      <w:r w:rsidRPr="003A6B1D">
        <w:rPr>
          <w:sz w:val="21"/>
          <w:szCs w:val="21"/>
        </w:rPr>
        <w:t>this</w:t>
      </w:r>
      <w:r w:rsidRPr="005D11E1">
        <w:rPr>
          <w:sz w:val="19"/>
          <w:szCs w:val="19"/>
        </w:rPr>
        <w:t xml:space="preserve"> </w:t>
      </w:r>
      <w:r w:rsidRPr="003A6B1D">
        <w:rPr>
          <w:sz w:val="21"/>
          <w:szCs w:val="21"/>
        </w:rPr>
        <w:t xml:space="preserve">topic </w:t>
      </w:r>
      <w:r w:rsidRPr="003A6B1D">
        <w:rPr>
          <w:sz w:val="21"/>
          <w:szCs w:val="21"/>
        </w:rPr>
        <w:t>needed qualification, not least his statement: “</w:t>
      </w:r>
      <w:r w:rsidR="00422AB7">
        <w:rPr>
          <w:sz w:val="21"/>
          <w:szCs w:val="21"/>
        </w:rPr>
        <w:t>U</w:t>
      </w:r>
      <w:r w:rsidRPr="003A6B1D">
        <w:rPr>
          <w:sz w:val="21"/>
          <w:szCs w:val="21"/>
        </w:rPr>
        <w:t xml:space="preserve">nless there be some idea of God independent of Jesus, the ascription of deity to Jesus has no meaning.” Two years later, still warning against “popular preachers of the day who use the phrase, the ‘Christlike God,’” and “who tell us that God is known only through Jesus,” Machen said: </w:t>
      </w:r>
    </w:p>
    <w:p w14:paraId="7E563C6B" w14:textId="0B50FCDF" w:rsidR="00943502" w:rsidRDefault="00943502" w:rsidP="008E2967">
      <w:pPr>
        <w:jc w:val="both"/>
        <w:rPr>
          <w:sz w:val="21"/>
          <w:szCs w:val="21"/>
        </w:rPr>
      </w:pPr>
    </w:p>
    <w:p w14:paraId="7EECE277" w14:textId="540556E1" w:rsidR="008E2967" w:rsidRPr="00CB7AEB" w:rsidRDefault="003A6B1D" w:rsidP="003A6B1D">
      <w:pPr>
        <w:ind w:left="144"/>
        <w:jc w:val="both"/>
        <w:rPr>
          <w:sz w:val="21"/>
          <w:szCs w:val="21"/>
        </w:rPr>
      </w:pPr>
      <w:r w:rsidRPr="003A6B1D">
        <w:rPr>
          <w:sz w:val="21"/>
          <w:szCs w:val="21"/>
        </w:rPr>
        <w:t xml:space="preserve">If they meant that God is known only through the Second Person of the Trinity, the eternal Logos, I might perhaps agree; and for my agreement I might perhaps find warrant in the eleventh chapter of Matthew. But </w:t>
      </w:r>
      <w:proofErr w:type="gramStart"/>
      <w:r w:rsidRPr="003A6B1D">
        <w:rPr>
          <w:sz w:val="21"/>
          <w:szCs w:val="21"/>
        </w:rPr>
        <w:t>of cours</w:t>
      </w:r>
      <w:r w:rsidR="000B2C8C">
        <w:rPr>
          <w:sz w:val="21"/>
          <w:szCs w:val="21"/>
        </w:rPr>
        <w:t>e</w:t>
      </w:r>
      <w:proofErr w:type="gramEnd"/>
      <w:r w:rsidR="0063479F">
        <w:rPr>
          <w:sz w:val="21"/>
          <w:szCs w:val="21"/>
        </w:rPr>
        <w:t xml:space="preserve"> </w:t>
      </w:r>
      <w:r w:rsidRPr="003A6B1D">
        <w:rPr>
          <w:sz w:val="21"/>
          <w:szCs w:val="21"/>
        </w:rPr>
        <w:t>as a matter of fact that is not at all what they mean.</w:t>
      </w:r>
      <w:r w:rsidR="009D1BA3">
        <w:rPr>
          <w:sz w:val="21"/>
          <w:szCs w:val="21"/>
        </w:rPr>
        <w:t xml:space="preserve"> </w:t>
      </w:r>
      <w:r w:rsidRPr="003A6B1D">
        <w:rPr>
          <w:sz w:val="21"/>
          <w:szCs w:val="21"/>
        </w:rPr>
        <w:t>What they mean is that all metaphysics having been abandoned or relegated to the realm of unessential speculation––al</w:t>
      </w:r>
      <w:r w:rsidR="009D1BA3">
        <w:rPr>
          <w:sz w:val="21"/>
          <w:szCs w:val="21"/>
        </w:rPr>
        <w:t xml:space="preserve">l </w:t>
      </w:r>
      <w:r w:rsidRPr="003A6B1D">
        <w:rPr>
          <w:sz w:val="21"/>
          <w:szCs w:val="21"/>
        </w:rPr>
        <w:t>such questions having been abandoned, the soul of man may be transformed by the mere contemplation</w:t>
      </w:r>
      <w:r w:rsidR="001E35FC">
        <w:rPr>
          <w:sz w:val="21"/>
          <w:szCs w:val="21"/>
        </w:rPr>
        <w:t xml:space="preserve"> </w:t>
      </w:r>
      <w:r w:rsidRPr="003A6B1D">
        <w:rPr>
          <w:sz w:val="21"/>
          <w:szCs w:val="21"/>
        </w:rPr>
        <w:t>and emulation of the moral life of Jesus</w:t>
      </w:r>
      <w:r>
        <w:rPr>
          <w:sz w:val="21"/>
          <w:szCs w:val="21"/>
        </w:rPr>
        <w:t>.</w:t>
      </w:r>
      <w:r w:rsidR="008E2967" w:rsidRPr="008E2967">
        <w:rPr>
          <w:sz w:val="21"/>
          <w:szCs w:val="21"/>
          <w:vertAlign w:val="superscript"/>
          <w:lang w:bidi="en-US"/>
        </w:rPr>
        <w:endnoteReference w:id="21"/>
      </w:r>
    </w:p>
    <w:p w14:paraId="24BCFA3C" w14:textId="77777777" w:rsidR="008E2967" w:rsidRDefault="008E2967" w:rsidP="002841A8">
      <w:pPr>
        <w:jc w:val="both"/>
        <w:rPr>
          <w:sz w:val="21"/>
          <w:szCs w:val="21"/>
          <w:lang w:bidi="en-US"/>
        </w:rPr>
      </w:pPr>
    </w:p>
    <w:p w14:paraId="18C178E8" w14:textId="754491C3" w:rsidR="003A6B1D" w:rsidRPr="003A6B1D" w:rsidRDefault="003A6B1D" w:rsidP="003A6B1D">
      <w:pPr>
        <w:jc w:val="both"/>
        <w:rPr>
          <w:sz w:val="21"/>
          <w:szCs w:val="21"/>
          <w:lang w:bidi="en-US"/>
        </w:rPr>
      </w:pPr>
      <w:r w:rsidRPr="003A6B1D">
        <w:rPr>
          <w:sz w:val="21"/>
          <w:szCs w:val="21"/>
          <w:lang w:bidi="en-US"/>
        </w:rPr>
        <w:t>Machen was willing to concede that at least some who said “God is known only through Jesus” might not necessarily be wrong. “If they meant that God is known only through the Second Person of the Trinity, the eternal Logos,” they might be right. His reference to Matthew 11 as a possible warrant is general, but verse twenty-seven makes it specific: “</w:t>
      </w:r>
      <w:r w:rsidRPr="003A6B1D">
        <w:rPr>
          <w:i/>
          <w:iCs/>
          <w:sz w:val="21"/>
          <w:szCs w:val="21"/>
          <w:lang w:bidi="en-US"/>
        </w:rPr>
        <w:t>All things have been handed over to me by my Father, and no one knows the Son except the Father, and no one knows the Father except the Son and anyone to whom the Son chooses to reveal him</w:t>
      </w:r>
      <w:r w:rsidRPr="003A6B1D">
        <w:rPr>
          <w:sz w:val="21"/>
          <w:szCs w:val="21"/>
          <w:lang w:bidi="en-US"/>
        </w:rPr>
        <w:t>.” Such a verse––like so many</w:t>
      </w:r>
      <w:r w:rsidR="00407910">
        <w:rPr>
          <w:sz w:val="21"/>
          <w:szCs w:val="21"/>
          <w:lang w:bidi="en-US"/>
        </w:rPr>
        <w:t xml:space="preserve"> others</w:t>
      </w:r>
      <w:r w:rsidRPr="003A6B1D">
        <w:rPr>
          <w:sz w:val="21"/>
          <w:szCs w:val="21"/>
          <w:lang w:bidi="en-US"/>
        </w:rPr>
        <w:t xml:space="preserve"> in the New Testament, e.g., “</w:t>
      </w:r>
      <w:r w:rsidRPr="003A6B1D">
        <w:rPr>
          <w:i/>
          <w:iCs/>
          <w:sz w:val="21"/>
          <w:szCs w:val="21"/>
          <w:lang w:bidi="en-US"/>
        </w:rPr>
        <w:t>No one comes to the Father but by me</w:t>
      </w:r>
      <w:r w:rsidRPr="003A6B1D">
        <w:rPr>
          <w:sz w:val="21"/>
          <w:szCs w:val="21"/>
          <w:lang w:bidi="en-US"/>
        </w:rPr>
        <w:t>” (John</w:t>
      </w:r>
      <w:r w:rsidR="00E46FD3">
        <w:rPr>
          <w:sz w:val="21"/>
          <w:szCs w:val="21"/>
          <w:lang w:bidi="en-US"/>
        </w:rPr>
        <w:t xml:space="preserve"> </w:t>
      </w:r>
      <w:r w:rsidRPr="003A6B1D">
        <w:rPr>
          <w:sz w:val="21"/>
          <w:szCs w:val="21"/>
          <w:lang w:bidi="en-US"/>
        </w:rPr>
        <w:t>14:6)––would seem to throw a monkey wrench into the idea that “rational theism … is at the very root of Christianity,” that one must have “some idea of God independent of Jesus” based on metaphysics, natural philosophy, or at some tenets of natural religion, before one has “real knowledge of God.” In any case, Machen did not believe that most liberals who spoke of the “Christlike God” or who said “that God is known only through Jesus” had the Second Person of the Trinity in mind. What they had in mind, he believed, was “a religion of humanity symbolized by the name of Jesus.</w:t>
      </w:r>
      <w:r w:rsidR="005413F8">
        <w:rPr>
          <w:sz w:val="21"/>
          <w:szCs w:val="21"/>
          <w:lang w:bidi="en-US"/>
        </w:rPr>
        <w:t>”</w:t>
      </w:r>
      <w:r w:rsidR="008E2967" w:rsidRPr="008E2967">
        <w:rPr>
          <w:sz w:val="21"/>
          <w:szCs w:val="21"/>
          <w:vertAlign w:val="superscript"/>
          <w:lang w:bidi="en-US"/>
        </w:rPr>
        <w:endnoteReference w:id="22"/>
      </w:r>
      <w:r>
        <w:rPr>
          <w:sz w:val="21"/>
          <w:szCs w:val="21"/>
          <w:lang w:bidi="en-US"/>
        </w:rPr>
        <w:t xml:space="preserve"> </w:t>
      </w:r>
      <w:r w:rsidRPr="003A6B1D">
        <w:rPr>
          <w:sz w:val="21"/>
          <w:szCs w:val="21"/>
          <w:lang w:bidi="en-US"/>
        </w:rPr>
        <w:t>And</w:t>
      </w:r>
      <w:r w:rsidR="003F6546">
        <w:rPr>
          <w:sz w:val="21"/>
          <w:szCs w:val="21"/>
          <w:lang w:bidi="en-US"/>
        </w:rPr>
        <w:t>, indeed,</w:t>
      </w:r>
      <w:r w:rsidRPr="003A6B1D">
        <w:rPr>
          <w:sz w:val="21"/>
          <w:szCs w:val="21"/>
          <w:lang w:bidi="en-US"/>
        </w:rPr>
        <w:t xml:space="preserve"> this was true of some who </w:t>
      </w:r>
      <w:r w:rsidR="0094349C">
        <w:rPr>
          <w:sz w:val="21"/>
          <w:szCs w:val="21"/>
          <w:lang w:bidi="en-US"/>
        </w:rPr>
        <w:t>considered</w:t>
      </w:r>
      <w:r w:rsidRPr="003A6B1D">
        <w:rPr>
          <w:sz w:val="21"/>
          <w:szCs w:val="21"/>
          <w:lang w:bidi="en-US"/>
        </w:rPr>
        <w:t xml:space="preserve"> themselves liberals.</w:t>
      </w:r>
    </w:p>
    <w:p w14:paraId="41C84BD5" w14:textId="51482051" w:rsidR="00943502" w:rsidRDefault="00943502" w:rsidP="003A6B1D">
      <w:pPr>
        <w:jc w:val="both"/>
        <w:rPr>
          <w:sz w:val="21"/>
          <w:szCs w:val="21"/>
          <w:lang w:bidi="en-US"/>
        </w:rPr>
      </w:pPr>
    </w:p>
    <w:p w14:paraId="5222E49A" w14:textId="679EF5E6" w:rsidR="00943502" w:rsidRDefault="00586717" w:rsidP="003A6B1D">
      <w:pPr>
        <w:jc w:val="both"/>
        <w:rPr>
          <w:sz w:val="21"/>
          <w:szCs w:val="21"/>
          <w:lang w:bidi="en-US"/>
        </w:rPr>
      </w:pPr>
      <w:r>
        <w:rPr>
          <w:sz w:val="21"/>
          <w:szCs w:val="21"/>
          <w:lang w:bidi="en-US"/>
        </w:rPr>
        <w:t>M</w:t>
      </w:r>
      <w:r w:rsidR="003A6B1D" w:rsidRPr="003A6B1D">
        <w:rPr>
          <w:sz w:val="21"/>
          <w:szCs w:val="21"/>
          <w:lang w:bidi="en-US"/>
        </w:rPr>
        <w:t xml:space="preserve">achen grants that not all liberals embrace an abstract, impersonal deity. “The liberal preacher,” he says, “loves to speak of God as ‘Father.’ The term certainly has the merit of ascribing personality to God.” But the ascription is usually based on some vague concept of the “universal fatherhood of God” not taught in the New Testament. Liberals often employ the term father “because it is useful, not because it is true.” Still, he grants, “some liberals, though perhaps a decreasing number, are true believers in a personal God. And such men </w:t>
      </w:r>
      <w:proofErr w:type="gramStart"/>
      <w:r w:rsidR="003A6B1D" w:rsidRPr="003A6B1D">
        <w:rPr>
          <w:sz w:val="21"/>
          <w:szCs w:val="21"/>
          <w:lang w:bidi="en-US"/>
        </w:rPr>
        <w:t>are able to</w:t>
      </w:r>
      <w:proofErr w:type="gramEnd"/>
      <w:r w:rsidR="003A6B1D" w:rsidRPr="003A6B1D">
        <w:rPr>
          <w:sz w:val="21"/>
          <w:szCs w:val="21"/>
          <w:lang w:bidi="en-US"/>
        </w:rPr>
        <w:t xml:space="preserve"> think of God truly as a Father.” </w:t>
      </w:r>
      <w:r>
        <w:rPr>
          <w:sz w:val="21"/>
          <w:szCs w:val="21"/>
          <w:lang w:bidi="en-US"/>
        </w:rPr>
        <w:t>Nevertheless</w:t>
      </w:r>
      <w:r w:rsidR="003A6B1D" w:rsidRPr="003A6B1D">
        <w:rPr>
          <w:sz w:val="21"/>
          <w:szCs w:val="21"/>
          <w:lang w:bidi="en-US"/>
        </w:rPr>
        <w:t xml:space="preserve">, Machen insists, “Jesus brought such an incomparable </w:t>
      </w:r>
      <w:r w:rsidR="003A6B1D" w:rsidRPr="003A6B1D">
        <w:rPr>
          <w:i/>
          <w:iCs/>
          <w:sz w:val="21"/>
          <w:szCs w:val="21"/>
          <w:lang w:bidi="en-US"/>
        </w:rPr>
        <w:t>enrichment</w:t>
      </w:r>
      <w:r w:rsidR="003A6B1D" w:rsidRPr="003A6B1D">
        <w:rPr>
          <w:sz w:val="21"/>
          <w:szCs w:val="21"/>
          <w:lang w:bidi="en-US"/>
        </w:rPr>
        <w:t xml:space="preserve"> of the usage of the term, that it is a correct instinct which </w:t>
      </w:r>
      <w:r w:rsidR="003A6B1D" w:rsidRPr="003A6B1D">
        <w:rPr>
          <w:sz w:val="21"/>
          <w:szCs w:val="21"/>
          <w:lang w:bidi="en-US"/>
        </w:rPr>
        <w:lastRenderedPageBreak/>
        <w:t>regards the thought of God as Father as something characteristically Christian.</w:t>
      </w:r>
      <w:r w:rsidR="003A6B1D">
        <w:rPr>
          <w:sz w:val="21"/>
          <w:szCs w:val="21"/>
          <w:lang w:bidi="en-US"/>
        </w:rPr>
        <w:t>”</w:t>
      </w:r>
      <w:r w:rsidR="008E2967" w:rsidRPr="00275F07">
        <w:rPr>
          <w:sz w:val="21"/>
          <w:szCs w:val="21"/>
          <w:vertAlign w:val="superscript"/>
          <w:lang w:bidi="en-US"/>
        </w:rPr>
        <w:endnoteReference w:id="23"/>
      </w:r>
    </w:p>
    <w:p w14:paraId="1172F43B" w14:textId="77777777" w:rsidR="003A6B1D" w:rsidRDefault="003A6B1D" w:rsidP="003A6B1D">
      <w:pPr>
        <w:jc w:val="both"/>
        <w:rPr>
          <w:sz w:val="21"/>
          <w:szCs w:val="21"/>
          <w:lang w:bidi="en-US"/>
        </w:rPr>
      </w:pPr>
    </w:p>
    <w:p w14:paraId="50826F91" w14:textId="7256C075" w:rsidR="003A6B1D" w:rsidRDefault="003A6B1D" w:rsidP="003A6B1D">
      <w:pPr>
        <w:jc w:val="both"/>
        <w:rPr>
          <w:sz w:val="21"/>
          <w:szCs w:val="21"/>
          <w:lang w:bidi="en-US"/>
        </w:rPr>
      </w:pPr>
      <w:r w:rsidRPr="003A6B1D">
        <w:rPr>
          <w:sz w:val="21"/>
          <w:szCs w:val="21"/>
          <w:lang w:bidi="en-US"/>
        </w:rPr>
        <w:t xml:space="preserve">Machen’s concerns about the affirmations of some who spoke of the “Christlike God” </w:t>
      </w:r>
      <w:r w:rsidR="00A312C8">
        <w:rPr>
          <w:sz w:val="21"/>
          <w:szCs w:val="21"/>
          <w:lang w:bidi="en-US"/>
        </w:rPr>
        <w:t>were</w:t>
      </w:r>
      <w:r w:rsidRPr="003A6B1D">
        <w:rPr>
          <w:sz w:val="21"/>
          <w:szCs w:val="21"/>
          <w:lang w:bidi="en-US"/>
        </w:rPr>
        <w:t xml:space="preserve"> legitimate.</w:t>
      </w:r>
      <w:r w:rsidR="008E2967" w:rsidRPr="008E2967">
        <w:rPr>
          <w:sz w:val="21"/>
          <w:szCs w:val="21"/>
          <w:vertAlign w:val="superscript"/>
          <w:lang w:bidi="en-US"/>
        </w:rPr>
        <w:endnoteReference w:id="24"/>
      </w:r>
      <w:r w:rsidR="00A312C8">
        <w:rPr>
          <w:sz w:val="21"/>
          <w:szCs w:val="21"/>
          <w:lang w:bidi="en-US"/>
        </w:rPr>
        <w:t xml:space="preserve"> </w:t>
      </w:r>
      <w:r w:rsidR="00586717">
        <w:rPr>
          <w:sz w:val="21"/>
          <w:szCs w:val="21"/>
          <w:lang w:bidi="en-US"/>
        </w:rPr>
        <w:t>Some</w:t>
      </w:r>
      <w:r w:rsidR="00A312C8">
        <w:rPr>
          <w:sz w:val="21"/>
          <w:szCs w:val="21"/>
          <w:lang w:bidi="en-US"/>
        </w:rPr>
        <w:t xml:space="preserve"> </w:t>
      </w:r>
      <w:r w:rsidRPr="003A6B1D">
        <w:rPr>
          <w:sz w:val="21"/>
          <w:szCs w:val="21"/>
          <w:lang w:bidi="en-US"/>
        </w:rPr>
        <w:t xml:space="preserve">not only </w:t>
      </w:r>
      <w:r w:rsidR="00A312C8">
        <w:rPr>
          <w:sz w:val="21"/>
          <w:szCs w:val="21"/>
          <w:lang w:bidi="en-US"/>
        </w:rPr>
        <w:t>reduced</w:t>
      </w:r>
      <w:r w:rsidR="00A37ECE">
        <w:rPr>
          <w:sz w:val="21"/>
          <w:szCs w:val="21"/>
          <w:lang w:bidi="en-US"/>
        </w:rPr>
        <w:t xml:space="preserve"> all</w:t>
      </w:r>
      <w:r w:rsidR="00A312C8">
        <w:rPr>
          <w:sz w:val="21"/>
          <w:szCs w:val="21"/>
          <w:lang w:bidi="en-US"/>
        </w:rPr>
        <w:t xml:space="preserve"> t</w:t>
      </w:r>
      <w:r w:rsidRPr="003A6B1D">
        <w:rPr>
          <w:sz w:val="21"/>
          <w:szCs w:val="21"/>
          <w:lang w:bidi="en-US"/>
        </w:rPr>
        <w:t>heological claims to moral claims</w:t>
      </w:r>
      <w:r w:rsidR="006842F9">
        <w:rPr>
          <w:sz w:val="21"/>
          <w:szCs w:val="21"/>
          <w:lang w:bidi="en-US"/>
        </w:rPr>
        <w:t>.</w:t>
      </w:r>
      <w:r w:rsidR="00A312C8">
        <w:rPr>
          <w:sz w:val="21"/>
          <w:szCs w:val="21"/>
          <w:lang w:bidi="en-US"/>
        </w:rPr>
        <w:t xml:space="preserve"> </w:t>
      </w:r>
      <w:r w:rsidR="006842F9">
        <w:rPr>
          <w:sz w:val="21"/>
          <w:szCs w:val="21"/>
          <w:lang w:bidi="en-US"/>
        </w:rPr>
        <w:t>They</w:t>
      </w:r>
      <w:r w:rsidRPr="003A6B1D">
        <w:rPr>
          <w:sz w:val="21"/>
          <w:szCs w:val="21"/>
          <w:lang w:bidi="en-US"/>
        </w:rPr>
        <w:t xml:space="preserve"> reject</w:t>
      </w:r>
      <w:r w:rsidR="00A312C8">
        <w:rPr>
          <w:sz w:val="21"/>
          <w:szCs w:val="21"/>
          <w:lang w:bidi="en-US"/>
        </w:rPr>
        <w:t>ed</w:t>
      </w:r>
      <w:r w:rsidRPr="003A6B1D">
        <w:rPr>
          <w:sz w:val="21"/>
          <w:szCs w:val="21"/>
          <w:lang w:bidi="en-US"/>
        </w:rPr>
        <w:t xml:space="preserve"> even the possibility of metaphysical claims</w:t>
      </w:r>
      <w:r>
        <w:rPr>
          <w:sz w:val="21"/>
          <w:szCs w:val="21"/>
          <w:lang w:bidi="en-US"/>
        </w:rPr>
        <w:t>.</w:t>
      </w:r>
      <w:r w:rsidR="00093D7E" w:rsidRPr="008E2967">
        <w:rPr>
          <w:sz w:val="21"/>
          <w:szCs w:val="21"/>
          <w:vertAlign w:val="superscript"/>
          <w:lang w:bidi="en-US"/>
        </w:rPr>
        <w:endnoteReference w:id="25"/>
      </w:r>
      <w:r w:rsidR="00093D7E">
        <w:rPr>
          <w:sz w:val="21"/>
          <w:szCs w:val="21"/>
          <w:vertAlign w:val="superscript"/>
          <w:lang w:bidi="en-US"/>
        </w:rPr>
        <w:t xml:space="preserve"> </w:t>
      </w:r>
      <w:r w:rsidRPr="003A6B1D">
        <w:rPr>
          <w:sz w:val="21"/>
          <w:szCs w:val="21"/>
          <w:lang w:bidi="en-US"/>
        </w:rPr>
        <w:t>Equally disturbing to Machen was their flight from history, their attempt to escape history</w:t>
      </w:r>
      <w:r w:rsidR="002A2382">
        <w:rPr>
          <w:sz w:val="21"/>
          <w:szCs w:val="21"/>
          <w:lang w:bidi="en-US"/>
        </w:rPr>
        <w:t>,</w:t>
      </w:r>
      <w:r w:rsidRPr="003A6B1D">
        <w:rPr>
          <w:sz w:val="21"/>
          <w:szCs w:val="21"/>
          <w:lang w:bidi="en-US"/>
        </w:rPr>
        <w:t xml:space="preserve"> and to ignore or remain agnostic about the results of historical critical research, especially with the respect to the life of Jesus. Here again, however, not all liberals sought to escape history or ignore the results of historical criticism. Many were as interested in them as Machen was, if not more so, even if such results did not and could not yield the kind of knowledge Machen thought or hoped </w:t>
      </w:r>
      <w:r w:rsidR="00142F70">
        <w:rPr>
          <w:sz w:val="21"/>
          <w:szCs w:val="21"/>
          <w:lang w:bidi="en-US"/>
        </w:rPr>
        <w:t>it</w:t>
      </w:r>
      <w:r w:rsidRPr="003A6B1D">
        <w:rPr>
          <w:sz w:val="21"/>
          <w:szCs w:val="21"/>
          <w:lang w:bidi="en-US"/>
        </w:rPr>
        <w:t xml:space="preserve"> could. And herein lies </w:t>
      </w:r>
      <w:r w:rsidR="00553C3A">
        <w:rPr>
          <w:sz w:val="21"/>
          <w:szCs w:val="21"/>
          <w:lang w:bidi="en-US"/>
        </w:rPr>
        <w:t>an important</w:t>
      </w:r>
      <w:r w:rsidRPr="003A6B1D">
        <w:rPr>
          <w:sz w:val="21"/>
          <w:szCs w:val="21"/>
          <w:lang w:bidi="en-US"/>
        </w:rPr>
        <w:t xml:space="preserve"> question about the approach taken in </w:t>
      </w:r>
      <w:r w:rsidRPr="003A6B1D">
        <w:rPr>
          <w:i/>
          <w:iCs/>
          <w:sz w:val="21"/>
          <w:szCs w:val="21"/>
          <w:lang w:bidi="en-US"/>
        </w:rPr>
        <w:t>Christianity and Liberalism</w:t>
      </w:r>
      <w:r w:rsidRPr="003A6B1D">
        <w:rPr>
          <w:sz w:val="21"/>
          <w:szCs w:val="21"/>
          <w:lang w:bidi="en-US"/>
        </w:rPr>
        <w:t>. Machen claims:</w:t>
      </w:r>
    </w:p>
    <w:p w14:paraId="6D747412" w14:textId="77777777" w:rsidR="003A6B1D" w:rsidRDefault="003A6B1D" w:rsidP="003A6B1D">
      <w:pPr>
        <w:jc w:val="both"/>
        <w:rPr>
          <w:sz w:val="21"/>
          <w:szCs w:val="21"/>
          <w:lang w:bidi="en-US"/>
        </w:rPr>
      </w:pPr>
    </w:p>
    <w:p w14:paraId="6FF888B1" w14:textId="3F006A5D" w:rsidR="008E2967" w:rsidRDefault="003A6B1D" w:rsidP="000230BC">
      <w:pPr>
        <w:ind w:left="144"/>
        <w:jc w:val="both"/>
        <w:rPr>
          <w:sz w:val="21"/>
          <w:szCs w:val="21"/>
          <w:lang w:bidi="en-US"/>
        </w:rPr>
      </w:pPr>
      <w:r w:rsidRPr="003A6B1D">
        <w:rPr>
          <w:sz w:val="21"/>
          <w:szCs w:val="21"/>
          <w:lang w:bidi="en-US"/>
        </w:rPr>
        <w:t xml:space="preserve">The modern liberal preacher reverences </w:t>
      </w:r>
      <w:proofErr w:type="gramStart"/>
      <w:r w:rsidRPr="003A6B1D">
        <w:rPr>
          <w:sz w:val="21"/>
          <w:szCs w:val="21"/>
          <w:lang w:bidi="en-US"/>
        </w:rPr>
        <w:t>Jesus;</w:t>
      </w:r>
      <w:proofErr w:type="gramEnd"/>
      <w:r w:rsidRPr="003A6B1D">
        <w:rPr>
          <w:sz w:val="21"/>
          <w:szCs w:val="21"/>
          <w:lang w:bidi="en-US"/>
        </w:rPr>
        <w:t xml:space="preserve"> he has the name of Jesus forever on his lips; he speaks of Jesus as the supreme revelation of God; he enters, or tries to enter, into the religious life of Jesus. But he does not stand in a religious relation to Jesus. Jesus for him is an example for faith, not the object of faith. The modern liberal tries to have faith in God like the faith which he supposes Jesus had in God; but he does not have faith in Jesus</w:t>
      </w:r>
      <w:r w:rsidR="000230BC">
        <w:rPr>
          <w:sz w:val="21"/>
          <w:szCs w:val="21"/>
          <w:lang w:bidi="en-US"/>
        </w:rPr>
        <w:t>.</w:t>
      </w:r>
      <w:r w:rsidR="008E2967" w:rsidRPr="008E2967">
        <w:rPr>
          <w:sz w:val="21"/>
          <w:szCs w:val="21"/>
          <w:vertAlign w:val="superscript"/>
          <w:lang w:bidi="en-US"/>
        </w:rPr>
        <w:endnoteReference w:id="26"/>
      </w:r>
    </w:p>
    <w:p w14:paraId="7F552963" w14:textId="77777777" w:rsidR="00906C8E" w:rsidRDefault="00906C8E" w:rsidP="00906C8E">
      <w:pPr>
        <w:jc w:val="both"/>
        <w:rPr>
          <w:sz w:val="21"/>
          <w:szCs w:val="21"/>
          <w:lang w:bidi="en-US"/>
        </w:rPr>
      </w:pPr>
    </w:p>
    <w:p w14:paraId="35DD2FBF" w14:textId="73D05D52" w:rsidR="000230BC" w:rsidRPr="000230BC" w:rsidRDefault="000230BC" w:rsidP="000230BC">
      <w:pPr>
        <w:jc w:val="both"/>
        <w:rPr>
          <w:sz w:val="21"/>
          <w:szCs w:val="21"/>
          <w:lang w:bidi="en-US"/>
        </w:rPr>
      </w:pPr>
      <w:r w:rsidRPr="000230BC">
        <w:rPr>
          <w:sz w:val="21"/>
          <w:szCs w:val="21"/>
          <w:lang w:bidi="en-US"/>
        </w:rPr>
        <w:t>This is a clear, clean, and concise description of the difference between liberals and orthodox believers. But</w:t>
      </w:r>
      <w:r w:rsidR="00A37ECE">
        <w:rPr>
          <w:sz w:val="21"/>
          <w:szCs w:val="21"/>
          <w:lang w:bidi="en-US"/>
        </w:rPr>
        <w:t xml:space="preserve">, again, </w:t>
      </w:r>
      <w:r w:rsidRPr="000230BC">
        <w:rPr>
          <w:sz w:val="21"/>
          <w:szCs w:val="21"/>
          <w:lang w:bidi="en-US"/>
        </w:rPr>
        <w:t xml:space="preserve">is it true? No doubt it was true of some liberals. But it was not true of </w:t>
      </w:r>
      <w:r w:rsidR="00422AB7">
        <w:rPr>
          <w:sz w:val="21"/>
          <w:szCs w:val="21"/>
          <w:lang w:bidi="en-US"/>
        </w:rPr>
        <w:t>many</w:t>
      </w:r>
      <w:r w:rsidRPr="000230BC">
        <w:rPr>
          <w:sz w:val="21"/>
          <w:szCs w:val="21"/>
          <w:lang w:bidi="en-US"/>
        </w:rPr>
        <w:t xml:space="preserve"> and, I suspect, m</w:t>
      </w:r>
      <w:r w:rsidR="00422AB7">
        <w:rPr>
          <w:sz w:val="21"/>
          <w:szCs w:val="21"/>
          <w:lang w:bidi="en-US"/>
        </w:rPr>
        <w:t>ost</w:t>
      </w:r>
      <w:r w:rsidRPr="000230BC">
        <w:rPr>
          <w:sz w:val="21"/>
          <w:szCs w:val="21"/>
          <w:lang w:bidi="en-US"/>
        </w:rPr>
        <w:t xml:space="preserve"> of them</w:t>
      </w:r>
      <w:r w:rsidR="00ED2F60">
        <w:rPr>
          <w:sz w:val="21"/>
          <w:szCs w:val="21"/>
          <w:lang w:bidi="en-US"/>
        </w:rPr>
        <w:t xml:space="preserve"> at the time</w:t>
      </w:r>
      <w:r w:rsidRPr="000230BC">
        <w:rPr>
          <w:sz w:val="21"/>
          <w:szCs w:val="21"/>
          <w:lang w:bidi="en-US"/>
        </w:rPr>
        <w:t xml:space="preserve">. It was certainly not true of Herrmann, as Machen himself acknowledged (To recall, Machen said: “He is a Christian not because he follows Christ as a moral teacher; but because his trust in Christ is … unbounded”). So, why did Machen claim that for liberals Jesus was merely “an example for faith, not the object of faith”? Why did he throw them all in the same pot? </w:t>
      </w:r>
    </w:p>
    <w:p w14:paraId="4A5EFE62" w14:textId="77777777" w:rsidR="000230BC" w:rsidRDefault="000230BC" w:rsidP="00906C8E">
      <w:pPr>
        <w:jc w:val="both"/>
        <w:rPr>
          <w:sz w:val="21"/>
          <w:szCs w:val="21"/>
          <w:lang w:bidi="en-US"/>
        </w:rPr>
      </w:pPr>
    </w:p>
    <w:p w14:paraId="2A5DFD96" w14:textId="6097825A" w:rsidR="00943502" w:rsidRDefault="000230BC" w:rsidP="00906C8E">
      <w:pPr>
        <w:jc w:val="both"/>
        <w:rPr>
          <w:sz w:val="21"/>
          <w:szCs w:val="21"/>
          <w:lang w:bidi="en-US"/>
        </w:rPr>
      </w:pPr>
      <w:r w:rsidRPr="000230BC">
        <w:rPr>
          <w:sz w:val="21"/>
          <w:szCs w:val="21"/>
          <w:lang w:bidi="en-US"/>
        </w:rPr>
        <w:t>The problem with such a sweeping judgment is not</w:t>
      </w:r>
      <w:r w:rsidR="00A50EE6">
        <w:rPr>
          <w:sz w:val="21"/>
          <w:szCs w:val="21"/>
          <w:lang w:bidi="en-US"/>
        </w:rPr>
        <w:t xml:space="preserve"> only</w:t>
      </w:r>
      <w:r w:rsidRPr="000230BC">
        <w:rPr>
          <w:sz w:val="21"/>
          <w:szCs w:val="21"/>
          <w:lang w:bidi="en-US"/>
        </w:rPr>
        <w:t xml:space="preserve"> that it mischaracterizes</w:t>
      </w:r>
      <w:r w:rsidR="00DE3CBB">
        <w:rPr>
          <w:sz w:val="21"/>
          <w:szCs w:val="21"/>
          <w:lang w:bidi="en-US"/>
        </w:rPr>
        <w:t xml:space="preserve"> or impugns</w:t>
      </w:r>
      <w:r w:rsidRPr="000230BC">
        <w:rPr>
          <w:sz w:val="21"/>
          <w:szCs w:val="21"/>
          <w:lang w:bidi="en-US"/>
        </w:rPr>
        <w:t xml:space="preserve"> the faith of others</w:t>
      </w:r>
      <w:r w:rsidR="00212E63">
        <w:rPr>
          <w:sz w:val="21"/>
          <w:szCs w:val="21"/>
          <w:lang w:bidi="en-US"/>
        </w:rPr>
        <w:t xml:space="preserve"> </w:t>
      </w:r>
      <w:r w:rsidRPr="000230BC">
        <w:rPr>
          <w:sz w:val="21"/>
          <w:szCs w:val="21"/>
          <w:lang w:bidi="en-US"/>
        </w:rPr>
        <w:t>or misses its mark so widely that those for whom Machen was</w:t>
      </w:r>
      <w:r w:rsidR="00921FE7">
        <w:rPr>
          <w:sz w:val="21"/>
          <w:szCs w:val="21"/>
          <w:lang w:bidi="en-US"/>
        </w:rPr>
        <w:t xml:space="preserve"> </w:t>
      </w:r>
      <w:r w:rsidRPr="000230BC">
        <w:rPr>
          <w:sz w:val="21"/>
          <w:szCs w:val="21"/>
          <w:lang w:bidi="en-US"/>
        </w:rPr>
        <w:t>aiming likely thought he was shooting at others and not them, or, more likely, that he was simply firing wildly or taking potshots. The deeper, wider, more serious problem is that it underestimates the power of the figure of</w:t>
      </w:r>
      <w:r w:rsidRPr="00C9013B">
        <w:rPr>
          <w:sz w:val="19"/>
          <w:szCs w:val="19"/>
          <w:lang w:bidi="en-US"/>
        </w:rPr>
        <w:t xml:space="preserve"> </w:t>
      </w:r>
      <w:r w:rsidRPr="000230BC">
        <w:rPr>
          <w:sz w:val="21"/>
          <w:szCs w:val="21"/>
          <w:lang w:bidi="en-US"/>
        </w:rPr>
        <w:t>Christ</w:t>
      </w:r>
      <w:r w:rsidRPr="00C9013B">
        <w:rPr>
          <w:sz w:val="19"/>
          <w:szCs w:val="19"/>
          <w:lang w:bidi="en-US"/>
        </w:rPr>
        <w:t xml:space="preserve">, </w:t>
      </w:r>
      <w:r w:rsidRPr="000230BC">
        <w:rPr>
          <w:sz w:val="21"/>
          <w:szCs w:val="21"/>
          <w:lang w:bidi="en-US"/>
        </w:rPr>
        <w:t>which</w:t>
      </w:r>
      <w:r w:rsidRPr="00C9013B">
        <w:rPr>
          <w:sz w:val="18"/>
          <w:szCs w:val="18"/>
          <w:lang w:bidi="en-US"/>
        </w:rPr>
        <w:t>––</w:t>
      </w:r>
      <w:r w:rsidRPr="000230BC">
        <w:rPr>
          <w:sz w:val="21"/>
          <w:szCs w:val="21"/>
          <w:lang w:bidi="en-US"/>
        </w:rPr>
        <w:t>whether</w:t>
      </w:r>
      <w:r w:rsidRPr="00C9013B">
        <w:rPr>
          <w:sz w:val="20"/>
          <w:lang w:bidi="en-US"/>
        </w:rPr>
        <w:t xml:space="preserve"> </w:t>
      </w:r>
      <w:r w:rsidRPr="000230BC">
        <w:rPr>
          <w:sz w:val="21"/>
          <w:szCs w:val="21"/>
          <w:lang w:bidi="en-US"/>
        </w:rPr>
        <w:t>as</w:t>
      </w:r>
      <w:r w:rsidRPr="00C9013B">
        <w:rPr>
          <w:sz w:val="19"/>
          <w:szCs w:val="19"/>
          <w:lang w:bidi="en-US"/>
        </w:rPr>
        <w:t xml:space="preserve"> </w:t>
      </w:r>
      <w:r w:rsidRPr="000230BC">
        <w:rPr>
          <w:sz w:val="21"/>
          <w:szCs w:val="21"/>
          <w:lang w:bidi="en-US"/>
        </w:rPr>
        <w:t>a</w:t>
      </w:r>
      <w:r w:rsidR="00C9013B">
        <w:rPr>
          <w:sz w:val="21"/>
          <w:szCs w:val="21"/>
          <w:lang w:bidi="en-US"/>
        </w:rPr>
        <w:t>n</w:t>
      </w:r>
      <w:r w:rsidR="00C9013B" w:rsidRPr="00C9013B">
        <w:rPr>
          <w:sz w:val="20"/>
          <w:lang w:bidi="en-US"/>
        </w:rPr>
        <w:t xml:space="preserve"> </w:t>
      </w:r>
      <w:r w:rsidRPr="000230BC">
        <w:rPr>
          <w:sz w:val="21"/>
          <w:szCs w:val="21"/>
          <w:lang w:bidi="en-US"/>
        </w:rPr>
        <w:t>ideal</w:t>
      </w:r>
      <w:r w:rsidRPr="00C9013B">
        <w:rPr>
          <w:sz w:val="20"/>
          <w:lang w:bidi="en-US"/>
        </w:rPr>
        <w:t xml:space="preserve">, </w:t>
      </w:r>
      <w:r w:rsidRPr="000230BC">
        <w:rPr>
          <w:sz w:val="21"/>
          <w:szCs w:val="21"/>
          <w:lang w:bidi="en-US"/>
        </w:rPr>
        <w:t>symbol</w:t>
      </w:r>
      <w:r w:rsidRPr="00C9013B">
        <w:rPr>
          <w:sz w:val="20"/>
          <w:lang w:bidi="en-US"/>
        </w:rPr>
        <w:t xml:space="preserve">, </w:t>
      </w:r>
      <w:r w:rsidRPr="000230BC">
        <w:rPr>
          <w:sz w:val="21"/>
          <w:szCs w:val="21"/>
          <w:lang w:bidi="en-US"/>
        </w:rPr>
        <w:t>or</w:t>
      </w:r>
      <w:r w:rsidRPr="00C9013B">
        <w:rPr>
          <w:sz w:val="19"/>
          <w:szCs w:val="19"/>
          <w:lang w:bidi="en-US"/>
        </w:rPr>
        <w:t xml:space="preserve"> </w:t>
      </w:r>
      <w:r w:rsidRPr="000230BC">
        <w:rPr>
          <w:sz w:val="21"/>
          <w:szCs w:val="21"/>
          <w:lang w:bidi="en-US"/>
        </w:rPr>
        <w:t>myth</w:t>
      </w:r>
      <w:r w:rsidRPr="00C9013B">
        <w:rPr>
          <w:sz w:val="18"/>
          <w:szCs w:val="18"/>
          <w:lang w:bidi="en-US"/>
        </w:rPr>
        <w:t>––</w:t>
      </w:r>
      <w:r w:rsidRPr="000230BC">
        <w:rPr>
          <w:sz w:val="21"/>
          <w:szCs w:val="21"/>
          <w:lang w:bidi="en-US"/>
        </w:rPr>
        <w:t xml:space="preserve">persists </w:t>
      </w:r>
      <w:r w:rsidR="00212E63">
        <w:rPr>
          <w:sz w:val="21"/>
          <w:szCs w:val="21"/>
          <w:lang w:bidi="en-US"/>
        </w:rPr>
        <w:t xml:space="preserve">to this day </w:t>
      </w:r>
      <w:r w:rsidRPr="000230BC">
        <w:rPr>
          <w:sz w:val="21"/>
          <w:szCs w:val="21"/>
          <w:lang w:bidi="en-US"/>
        </w:rPr>
        <w:t>as an object of faith</w:t>
      </w:r>
      <w:r w:rsidR="00212E63">
        <w:rPr>
          <w:sz w:val="21"/>
          <w:szCs w:val="21"/>
          <w:lang w:bidi="en-US"/>
        </w:rPr>
        <w:t xml:space="preserve"> for millions throughout the world</w:t>
      </w:r>
      <w:r w:rsidRPr="000230BC">
        <w:rPr>
          <w:sz w:val="21"/>
          <w:szCs w:val="21"/>
          <w:lang w:bidi="en-US"/>
        </w:rPr>
        <w:t>, regardless of its connection to the historical Jesus. Granted, it may not be an orthodox faith or even</w:t>
      </w:r>
      <w:r w:rsidR="00955E75">
        <w:rPr>
          <w:sz w:val="21"/>
          <w:szCs w:val="21"/>
          <w:lang w:bidi="en-US"/>
        </w:rPr>
        <w:t xml:space="preserve"> </w:t>
      </w:r>
      <w:r w:rsidRPr="000230BC">
        <w:rPr>
          <w:sz w:val="21"/>
          <w:szCs w:val="21"/>
          <w:lang w:bidi="en-US"/>
        </w:rPr>
        <w:t>Christian faith. But is it true that the figure of Christ persists as an object of faith or trust among so many owing merely to a “lack of logic” on their part</w:t>
      </w:r>
      <w:r>
        <w:rPr>
          <w:sz w:val="21"/>
          <w:szCs w:val="21"/>
          <w:lang w:bidi="en-US"/>
        </w:rPr>
        <w:t>?</w:t>
      </w:r>
      <w:r w:rsidR="006170F3" w:rsidRPr="00275F07">
        <w:rPr>
          <w:sz w:val="21"/>
          <w:szCs w:val="21"/>
          <w:vertAlign w:val="superscript"/>
          <w:lang w:bidi="en-US"/>
        </w:rPr>
        <w:endnoteReference w:id="27"/>
      </w:r>
    </w:p>
    <w:p w14:paraId="3CC013B2" w14:textId="77777777" w:rsidR="00AB12F6" w:rsidRDefault="00AB12F6" w:rsidP="00906C8E">
      <w:pPr>
        <w:jc w:val="both"/>
        <w:rPr>
          <w:sz w:val="21"/>
          <w:szCs w:val="21"/>
          <w:lang w:bidi="en-US"/>
        </w:rPr>
      </w:pPr>
    </w:p>
    <w:p w14:paraId="224A2814" w14:textId="77777777" w:rsidR="000230BC" w:rsidRDefault="000230BC" w:rsidP="00906C8E">
      <w:pPr>
        <w:jc w:val="both"/>
        <w:rPr>
          <w:sz w:val="21"/>
          <w:szCs w:val="21"/>
          <w:lang w:bidi="en-US"/>
        </w:rPr>
      </w:pPr>
    </w:p>
    <w:p w14:paraId="7335C65D" w14:textId="046000DC" w:rsidR="009D1BA3" w:rsidRPr="009D1BA3" w:rsidRDefault="009D1BA3" w:rsidP="00906C8E">
      <w:pPr>
        <w:jc w:val="both"/>
        <w:rPr>
          <w:b/>
          <w:bCs/>
          <w:szCs w:val="24"/>
          <w:lang w:bidi="en-US"/>
        </w:rPr>
      </w:pPr>
      <w:r>
        <w:rPr>
          <w:b/>
          <w:bCs/>
          <w:szCs w:val="24"/>
          <w:lang w:bidi="en-US"/>
        </w:rPr>
        <w:t xml:space="preserve">Deeper </w:t>
      </w:r>
      <w:r w:rsidR="004300B3">
        <w:rPr>
          <w:b/>
          <w:bCs/>
          <w:szCs w:val="24"/>
          <w:lang w:bidi="en-US"/>
        </w:rPr>
        <w:t>Theological Analysis</w:t>
      </w:r>
    </w:p>
    <w:p w14:paraId="7BDEC280" w14:textId="286C421B" w:rsidR="00943502" w:rsidRDefault="00DB4D4D" w:rsidP="00906C8E">
      <w:pPr>
        <w:jc w:val="both"/>
        <w:rPr>
          <w:sz w:val="21"/>
          <w:szCs w:val="21"/>
          <w:lang w:bidi="en-US"/>
        </w:rPr>
      </w:pPr>
      <w:r>
        <w:rPr>
          <w:sz w:val="21"/>
          <w:szCs w:val="21"/>
          <w:lang w:bidi="en-US"/>
        </w:rPr>
        <w:t xml:space="preserve">Such </w:t>
      </w:r>
      <w:r w:rsidR="000230BC" w:rsidRPr="000230BC">
        <w:rPr>
          <w:sz w:val="21"/>
          <w:szCs w:val="21"/>
          <w:lang w:bidi="en-US"/>
        </w:rPr>
        <w:t xml:space="preserve">questions </w:t>
      </w:r>
      <w:r w:rsidR="003C7AC2">
        <w:rPr>
          <w:sz w:val="21"/>
          <w:szCs w:val="21"/>
          <w:lang w:bidi="en-US"/>
        </w:rPr>
        <w:t xml:space="preserve">do not betray </w:t>
      </w:r>
      <w:r w:rsidR="000230BC" w:rsidRPr="000230BC">
        <w:rPr>
          <w:sz w:val="21"/>
          <w:szCs w:val="21"/>
          <w:lang w:bidi="en-US"/>
        </w:rPr>
        <w:t xml:space="preserve">a lack of appreciation for Machen. </w:t>
      </w:r>
      <w:r w:rsidR="005F0C11">
        <w:rPr>
          <w:sz w:val="21"/>
          <w:szCs w:val="21"/>
          <w:lang w:bidi="en-US"/>
        </w:rPr>
        <w:t>He</w:t>
      </w:r>
      <w:r w:rsidR="000230BC" w:rsidRPr="000230BC">
        <w:rPr>
          <w:sz w:val="21"/>
          <w:szCs w:val="21"/>
          <w:lang w:bidi="en-US"/>
        </w:rPr>
        <w:t xml:space="preserve"> was right in </w:t>
      </w:r>
      <w:r w:rsidR="003C7AC2">
        <w:rPr>
          <w:sz w:val="21"/>
          <w:szCs w:val="21"/>
          <w:lang w:bidi="en-US"/>
        </w:rPr>
        <w:t xml:space="preserve">his </w:t>
      </w:r>
      <w:r w:rsidR="000230BC" w:rsidRPr="000230BC">
        <w:rPr>
          <w:sz w:val="21"/>
          <w:szCs w:val="21"/>
          <w:lang w:bidi="en-US"/>
        </w:rPr>
        <w:t>descri</w:t>
      </w:r>
      <w:r w:rsidR="003C7AC2">
        <w:rPr>
          <w:sz w:val="21"/>
          <w:szCs w:val="21"/>
          <w:lang w:bidi="en-US"/>
        </w:rPr>
        <w:t>ption of</w:t>
      </w:r>
      <w:r w:rsidR="000230BC" w:rsidRPr="000230BC">
        <w:rPr>
          <w:sz w:val="21"/>
          <w:szCs w:val="21"/>
          <w:lang w:bidi="en-US"/>
        </w:rPr>
        <w:t xml:space="preserve"> so many features of Protestant liberalism: Its tendency to focus on practice at the expense of theory, life at the expense of doctrine, social transformation at the expense of spiritual transformation, </w:t>
      </w:r>
      <w:proofErr w:type="gramStart"/>
      <w:r w:rsidR="000230BC" w:rsidRPr="000230BC">
        <w:rPr>
          <w:sz w:val="21"/>
          <w:szCs w:val="21"/>
          <w:lang w:bidi="en-US"/>
        </w:rPr>
        <w:t>soup</w:t>
      </w:r>
      <w:proofErr w:type="gramEnd"/>
      <w:r w:rsidR="000230BC" w:rsidRPr="000230BC">
        <w:rPr>
          <w:sz w:val="21"/>
          <w:szCs w:val="21"/>
          <w:lang w:bidi="en-US"/>
        </w:rPr>
        <w:t xml:space="preserve"> and soap at the expense of salvation</w:t>
      </w:r>
      <w:r w:rsidR="00287E7D">
        <w:rPr>
          <w:sz w:val="21"/>
          <w:szCs w:val="21"/>
          <w:lang w:bidi="en-US"/>
        </w:rPr>
        <w:t xml:space="preserve"> ––</w:t>
      </w:r>
      <w:r w:rsidR="000230BC" w:rsidRPr="000230BC">
        <w:rPr>
          <w:sz w:val="21"/>
          <w:szCs w:val="21"/>
          <w:lang w:bidi="en-US"/>
        </w:rPr>
        <w:t xml:space="preserve">as if the former made any sense apart from the latter. Machen was right about the moralistic, finger-wagging, and, even then, virtue-signaling of so many liberals. He was right to warn against theological subjectivism, even if at times he risked a false objectivism. He was right to insist on the question of truth over and against </w:t>
      </w:r>
      <w:r w:rsidR="00E51694">
        <w:rPr>
          <w:sz w:val="21"/>
          <w:szCs w:val="21"/>
          <w:lang w:bidi="en-US"/>
        </w:rPr>
        <w:t>‘</w:t>
      </w:r>
      <w:r w:rsidR="000230BC" w:rsidRPr="000230BC">
        <w:rPr>
          <w:sz w:val="21"/>
          <w:szCs w:val="21"/>
          <w:lang w:bidi="en-US"/>
        </w:rPr>
        <w:t>my personal truth</w:t>
      </w:r>
      <w:r w:rsidR="00E51694">
        <w:rPr>
          <w:sz w:val="21"/>
          <w:szCs w:val="21"/>
          <w:lang w:bidi="en-US"/>
        </w:rPr>
        <w:t>’</w:t>
      </w:r>
      <w:r w:rsidR="000230BC" w:rsidRPr="000230BC">
        <w:rPr>
          <w:sz w:val="21"/>
          <w:szCs w:val="21"/>
          <w:lang w:bidi="en-US"/>
        </w:rPr>
        <w:t xml:space="preserve"> games, even if at times he risked reducing the question of truth to questions of fact. He was right to warn</w:t>
      </w:r>
      <w:r w:rsidR="00142F70">
        <w:rPr>
          <w:sz w:val="21"/>
          <w:szCs w:val="21"/>
          <w:lang w:bidi="en-US"/>
        </w:rPr>
        <w:t xml:space="preserve"> </w:t>
      </w:r>
      <w:r w:rsidR="000230BC" w:rsidRPr="000230BC">
        <w:rPr>
          <w:sz w:val="21"/>
          <w:szCs w:val="21"/>
          <w:lang w:bidi="en-US"/>
        </w:rPr>
        <w:t xml:space="preserve">against the “soul-killing collectivism” of the modern state and its threat to civil liberties, especially </w:t>
      </w:r>
      <w:r>
        <w:rPr>
          <w:sz w:val="21"/>
          <w:szCs w:val="21"/>
          <w:lang w:bidi="en-US"/>
        </w:rPr>
        <w:t>in the realm of</w:t>
      </w:r>
      <w:r w:rsidR="000230BC" w:rsidRPr="000230BC">
        <w:rPr>
          <w:sz w:val="21"/>
          <w:szCs w:val="21"/>
          <w:lang w:bidi="en-US"/>
        </w:rPr>
        <w:t xml:space="preserve"> education. Machen was right about so much. And, unlike many of his critics, I have no</w:t>
      </w:r>
      <w:r w:rsidR="009B1A39">
        <w:rPr>
          <w:sz w:val="21"/>
          <w:szCs w:val="21"/>
          <w:lang w:bidi="en-US"/>
        </w:rPr>
        <w:t xml:space="preserve"> basic </w:t>
      </w:r>
      <w:r w:rsidR="0080544D">
        <w:rPr>
          <w:sz w:val="21"/>
          <w:szCs w:val="21"/>
          <w:lang w:bidi="en-US"/>
        </w:rPr>
        <w:t>quarrel</w:t>
      </w:r>
      <w:r w:rsidR="000230BC" w:rsidRPr="000230BC">
        <w:rPr>
          <w:sz w:val="21"/>
          <w:szCs w:val="21"/>
          <w:lang w:bidi="en-US"/>
        </w:rPr>
        <w:t xml:space="preserve"> with</w:t>
      </w:r>
      <w:r w:rsidR="003A4B17" w:rsidRPr="003A4B17">
        <w:rPr>
          <w:sz w:val="18"/>
          <w:szCs w:val="18"/>
          <w:lang w:bidi="en-US"/>
        </w:rPr>
        <w:t xml:space="preserve"> </w:t>
      </w:r>
      <w:r w:rsidR="000230BC" w:rsidRPr="000230BC">
        <w:rPr>
          <w:sz w:val="21"/>
          <w:szCs w:val="21"/>
          <w:lang w:bidi="en-US"/>
        </w:rPr>
        <w:t>his</w:t>
      </w:r>
      <w:r w:rsidR="000230BC" w:rsidRPr="003A4B17">
        <w:rPr>
          <w:sz w:val="18"/>
          <w:szCs w:val="18"/>
          <w:lang w:bidi="en-US"/>
        </w:rPr>
        <w:t xml:space="preserve"> </w:t>
      </w:r>
      <w:r w:rsidR="000230BC" w:rsidRPr="000230BC">
        <w:rPr>
          <w:sz w:val="21"/>
          <w:szCs w:val="21"/>
          <w:lang w:bidi="en-US"/>
        </w:rPr>
        <w:t>dystopic</w:t>
      </w:r>
      <w:r w:rsidR="000230BC" w:rsidRPr="003A4B17">
        <w:rPr>
          <w:sz w:val="18"/>
          <w:szCs w:val="18"/>
          <w:lang w:bidi="en-US"/>
        </w:rPr>
        <w:t xml:space="preserve"> </w:t>
      </w:r>
      <w:r w:rsidR="000230BC" w:rsidRPr="000230BC">
        <w:rPr>
          <w:sz w:val="21"/>
          <w:szCs w:val="21"/>
          <w:lang w:bidi="en-US"/>
        </w:rPr>
        <w:t>vision</w:t>
      </w:r>
      <w:r w:rsidR="000230BC" w:rsidRPr="003A4B17">
        <w:rPr>
          <w:sz w:val="19"/>
          <w:szCs w:val="19"/>
          <w:lang w:bidi="en-US"/>
        </w:rPr>
        <w:t xml:space="preserve"> </w:t>
      </w:r>
      <w:r w:rsidR="000230BC" w:rsidRPr="000230BC">
        <w:rPr>
          <w:sz w:val="21"/>
          <w:szCs w:val="21"/>
          <w:lang w:bidi="en-US"/>
        </w:rPr>
        <w:t>of</w:t>
      </w:r>
      <w:r w:rsidR="000230BC" w:rsidRPr="003A4B17">
        <w:rPr>
          <w:sz w:val="19"/>
          <w:szCs w:val="19"/>
          <w:lang w:bidi="en-US"/>
        </w:rPr>
        <w:t xml:space="preserve"> </w:t>
      </w:r>
      <w:r w:rsidR="000230BC" w:rsidRPr="000230BC">
        <w:rPr>
          <w:sz w:val="21"/>
          <w:szCs w:val="21"/>
          <w:lang w:bidi="en-US"/>
        </w:rPr>
        <w:t>Western</w:t>
      </w:r>
      <w:r w:rsidR="000230BC" w:rsidRPr="003A4B17">
        <w:rPr>
          <w:sz w:val="19"/>
          <w:szCs w:val="19"/>
          <w:lang w:bidi="en-US"/>
        </w:rPr>
        <w:t xml:space="preserve"> </w:t>
      </w:r>
      <w:r w:rsidR="000230BC" w:rsidRPr="000230BC">
        <w:rPr>
          <w:sz w:val="21"/>
          <w:szCs w:val="21"/>
          <w:lang w:bidi="en-US"/>
        </w:rPr>
        <w:t>culture</w:t>
      </w:r>
      <w:r w:rsidR="000230BC" w:rsidRPr="003A4B17">
        <w:rPr>
          <w:sz w:val="19"/>
          <w:szCs w:val="19"/>
          <w:lang w:bidi="en-US"/>
        </w:rPr>
        <w:t xml:space="preserve"> </w:t>
      </w:r>
      <w:r w:rsidR="000230BC" w:rsidRPr="000230BC">
        <w:rPr>
          <w:sz w:val="21"/>
          <w:szCs w:val="21"/>
          <w:lang w:bidi="en-US"/>
        </w:rPr>
        <w:t xml:space="preserve">in </w:t>
      </w:r>
      <w:r w:rsidR="000230BC" w:rsidRPr="000230BC">
        <w:rPr>
          <w:i/>
          <w:iCs/>
          <w:sz w:val="21"/>
          <w:szCs w:val="21"/>
          <w:lang w:bidi="en-US"/>
        </w:rPr>
        <w:t>Christianity and Liberalism</w:t>
      </w:r>
      <w:r w:rsidR="000230BC" w:rsidRPr="000230BC">
        <w:rPr>
          <w:sz w:val="21"/>
          <w:szCs w:val="21"/>
          <w:lang w:bidi="en-US"/>
        </w:rPr>
        <w:t>.</w:t>
      </w:r>
      <w:r>
        <w:rPr>
          <w:sz w:val="21"/>
          <w:szCs w:val="21"/>
          <w:lang w:bidi="en-US"/>
        </w:rPr>
        <w:t xml:space="preserve"> </w:t>
      </w:r>
      <w:r w:rsidR="0080544D">
        <w:rPr>
          <w:sz w:val="21"/>
          <w:szCs w:val="21"/>
          <w:lang w:bidi="en-US"/>
        </w:rPr>
        <w:t>Compared to</w:t>
      </w:r>
      <w:r w:rsidR="000230BC" w:rsidRPr="000230BC">
        <w:rPr>
          <w:sz w:val="21"/>
          <w:szCs w:val="21"/>
          <w:lang w:bidi="en-US"/>
        </w:rPr>
        <w:t xml:space="preserve"> T.S. Eliot’s </w:t>
      </w:r>
      <w:r w:rsidR="000230BC" w:rsidRPr="000230BC">
        <w:rPr>
          <w:i/>
          <w:iCs/>
          <w:sz w:val="21"/>
          <w:szCs w:val="21"/>
          <w:lang w:bidi="en-US"/>
        </w:rPr>
        <w:t xml:space="preserve">Wasteland </w:t>
      </w:r>
      <w:r w:rsidR="000230BC" w:rsidRPr="000230BC">
        <w:rPr>
          <w:sz w:val="21"/>
          <w:szCs w:val="21"/>
          <w:lang w:bidi="en-US"/>
        </w:rPr>
        <w:t xml:space="preserve">written a year </w:t>
      </w:r>
      <w:r w:rsidR="00807672">
        <w:rPr>
          <w:sz w:val="21"/>
          <w:szCs w:val="21"/>
          <w:lang w:bidi="en-US"/>
        </w:rPr>
        <w:t>earlier</w:t>
      </w:r>
      <w:r w:rsidR="0080544D">
        <w:rPr>
          <w:sz w:val="21"/>
          <w:szCs w:val="21"/>
          <w:lang w:bidi="en-US"/>
        </w:rPr>
        <w:t xml:space="preserve">, it </w:t>
      </w:r>
      <w:r w:rsidR="00EE05DB">
        <w:rPr>
          <w:sz w:val="21"/>
          <w:szCs w:val="21"/>
          <w:lang w:bidi="en-US"/>
        </w:rPr>
        <w:t>betrays an</w:t>
      </w:r>
      <w:r w:rsidR="003A4B17">
        <w:rPr>
          <w:sz w:val="21"/>
          <w:szCs w:val="21"/>
          <w:lang w:bidi="en-US"/>
        </w:rPr>
        <w:t xml:space="preserve"> unbridled</w:t>
      </w:r>
      <w:r w:rsidR="0080544D">
        <w:rPr>
          <w:sz w:val="21"/>
          <w:szCs w:val="21"/>
          <w:lang w:bidi="en-US"/>
        </w:rPr>
        <w:t xml:space="preserve"> optimis</w:t>
      </w:r>
      <w:r w:rsidR="003A4B17">
        <w:rPr>
          <w:sz w:val="21"/>
          <w:szCs w:val="21"/>
          <w:lang w:bidi="en-US"/>
        </w:rPr>
        <w:t>m</w:t>
      </w:r>
      <w:r w:rsidR="000230BC" w:rsidRPr="000230BC">
        <w:rPr>
          <w:sz w:val="21"/>
          <w:szCs w:val="21"/>
          <w:lang w:bidi="en-US"/>
        </w:rPr>
        <w:t>.</w:t>
      </w:r>
    </w:p>
    <w:p w14:paraId="74AEFCF9" w14:textId="77777777" w:rsidR="000230BC" w:rsidRDefault="000230BC" w:rsidP="00906C8E">
      <w:pPr>
        <w:jc w:val="both"/>
        <w:rPr>
          <w:sz w:val="21"/>
          <w:szCs w:val="21"/>
          <w:lang w:bidi="en-US"/>
        </w:rPr>
      </w:pPr>
    </w:p>
    <w:p w14:paraId="7D37CAF1" w14:textId="75E972FE" w:rsidR="00943502" w:rsidRDefault="000230BC" w:rsidP="002841A8">
      <w:pPr>
        <w:jc w:val="both"/>
        <w:rPr>
          <w:sz w:val="21"/>
          <w:szCs w:val="21"/>
          <w:lang w:bidi="en-US"/>
        </w:rPr>
      </w:pPr>
      <w:r w:rsidRPr="000230BC">
        <w:rPr>
          <w:sz w:val="21"/>
          <w:szCs w:val="21"/>
          <w:lang w:bidi="en-US"/>
        </w:rPr>
        <w:t>Still, many questions</w:t>
      </w:r>
      <w:r w:rsidR="00807672">
        <w:rPr>
          <w:sz w:val="21"/>
          <w:szCs w:val="21"/>
          <w:lang w:bidi="en-US"/>
        </w:rPr>
        <w:t xml:space="preserve"> remain</w:t>
      </w:r>
      <w:r w:rsidRPr="000230BC">
        <w:rPr>
          <w:sz w:val="21"/>
          <w:szCs w:val="21"/>
          <w:lang w:bidi="en-US"/>
        </w:rPr>
        <w:t xml:space="preserve"> about Machen</w:t>
      </w:r>
      <w:r w:rsidR="005F0C11">
        <w:rPr>
          <w:sz w:val="21"/>
          <w:szCs w:val="21"/>
          <w:lang w:bidi="en-US"/>
        </w:rPr>
        <w:t>’s</w:t>
      </w:r>
      <w:r w:rsidR="00807672">
        <w:rPr>
          <w:sz w:val="21"/>
          <w:szCs w:val="21"/>
          <w:lang w:bidi="en-US"/>
        </w:rPr>
        <w:t xml:space="preserve"> project.</w:t>
      </w:r>
      <w:r w:rsidRPr="000230BC">
        <w:rPr>
          <w:sz w:val="21"/>
          <w:szCs w:val="21"/>
          <w:lang w:bidi="en-US"/>
        </w:rPr>
        <w:t xml:space="preserve"> He put a lot of stock in common sense, “Anglo-Saxon liberty,” and “Anglo-Saxon individualism.</w:t>
      </w:r>
      <w:r>
        <w:rPr>
          <w:sz w:val="21"/>
          <w:szCs w:val="21"/>
          <w:lang w:bidi="en-US"/>
        </w:rPr>
        <w:t>”</w:t>
      </w:r>
      <w:r w:rsidR="008E2967" w:rsidRPr="008E2967">
        <w:rPr>
          <w:sz w:val="21"/>
          <w:szCs w:val="21"/>
          <w:vertAlign w:val="superscript"/>
          <w:lang w:bidi="en-US"/>
        </w:rPr>
        <w:endnoteReference w:id="28"/>
      </w:r>
      <w:r w:rsidR="00906C8E">
        <w:rPr>
          <w:sz w:val="21"/>
          <w:szCs w:val="21"/>
          <w:lang w:bidi="en-US"/>
        </w:rPr>
        <w:t xml:space="preserve"> </w:t>
      </w:r>
      <w:r w:rsidRPr="000230BC">
        <w:rPr>
          <w:sz w:val="21"/>
          <w:szCs w:val="21"/>
          <w:lang w:bidi="en-US"/>
        </w:rPr>
        <w:t>He put a lot of stock in the concepts of “supernaturalism” and “super</w:t>
      </w:r>
      <w:r w:rsidR="00DB4D4D">
        <w:rPr>
          <w:sz w:val="21"/>
          <w:szCs w:val="21"/>
          <w:lang w:bidi="en-US"/>
        </w:rPr>
        <w:t>-</w:t>
      </w:r>
      <w:r w:rsidRPr="000230BC">
        <w:rPr>
          <w:sz w:val="21"/>
          <w:szCs w:val="21"/>
          <w:lang w:bidi="en-US"/>
        </w:rPr>
        <w:t>natural Christianity.</w:t>
      </w:r>
      <w:r>
        <w:rPr>
          <w:sz w:val="21"/>
          <w:szCs w:val="21"/>
          <w:lang w:bidi="en-US"/>
        </w:rPr>
        <w:t>”</w:t>
      </w:r>
      <w:r w:rsidR="00C80E4D">
        <w:rPr>
          <w:sz w:val="21"/>
          <w:szCs w:val="21"/>
          <w:lang w:bidi="en-US"/>
        </w:rPr>
        <w:t xml:space="preserve"> And d</w:t>
      </w:r>
      <w:r w:rsidRPr="000230BC">
        <w:rPr>
          <w:sz w:val="21"/>
          <w:szCs w:val="21"/>
          <w:lang w:bidi="en-US"/>
        </w:rPr>
        <w:t>espite his demurrals</w:t>
      </w:r>
      <w:r w:rsidR="00C80E4D">
        <w:rPr>
          <w:sz w:val="21"/>
          <w:szCs w:val="21"/>
          <w:lang w:bidi="en-US"/>
        </w:rPr>
        <w:t>,</w:t>
      </w:r>
      <w:r w:rsidRPr="000230BC">
        <w:rPr>
          <w:sz w:val="21"/>
          <w:szCs w:val="21"/>
          <w:lang w:bidi="en-US"/>
        </w:rPr>
        <w:t xml:space="preserve"> he put a lot of stock in the concept of religion and in what the “modern science of history” could do.</w:t>
      </w:r>
      <w:r w:rsidR="00C80E4D">
        <w:rPr>
          <w:sz w:val="21"/>
          <w:szCs w:val="21"/>
          <w:lang w:bidi="en-US"/>
        </w:rPr>
        <w:t xml:space="preserve"> </w:t>
      </w:r>
      <w:r w:rsidR="00DB4D4D">
        <w:rPr>
          <w:sz w:val="21"/>
          <w:szCs w:val="21"/>
          <w:lang w:bidi="en-US"/>
        </w:rPr>
        <w:t>H</w:t>
      </w:r>
      <w:r w:rsidRPr="000230BC">
        <w:rPr>
          <w:sz w:val="21"/>
          <w:szCs w:val="21"/>
          <w:lang w:bidi="en-US"/>
        </w:rPr>
        <w:t xml:space="preserve">e also put a lot of stock in “the simple Christian,” the “plain” or “average man” and his </w:t>
      </w:r>
      <w:r w:rsidR="00287E7D" w:rsidRPr="00C402EE">
        <w:rPr>
          <w:i/>
          <w:iCs/>
          <w:sz w:val="21"/>
          <w:szCs w:val="21"/>
          <w:lang w:bidi="en-US"/>
        </w:rPr>
        <w:t>natural</w:t>
      </w:r>
      <w:r w:rsidR="00287E7D">
        <w:rPr>
          <w:sz w:val="21"/>
          <w:szCs w:val="21"/>
          <w:lang w:bidi="en-US"/>
        </w:rPr>
        <w:t xml:space="preserve"> </w:t>
      </w:r>
      <w:r w:rsidRPr="000230BC">
        <w:rPr>
          <w:sz w:val="21"/>
          <w:szCs w:val="21"/>
          <w:lang w:bidi="en-US"/>
        </w:rPr>
        <w:t>ability to recognize the truth</w:t>
      </w:r>
      <w:r w:rsidR="00DB4D4D">
        <w:rPr>
          <w:sz w:val="21"/>
          <w:szCs w:val="21"/>
          <w:lang w:bidi="en-US"/>
        </w:rPr>
        <w:t xml:space="preserve"> about himself and about God</w:t>
      </w:r>
      <w:r w:rsidRPr="000230BC">
        <w:rPr>
          <w:sz w:val="21"/>
          <w:szCs w:val="21"/>
          <w:lang w:bidi="en-US"/>
        </w:rPr>
        <w:t>.</w:t>
      </w:r>
      <w:r w:rsidR="00FD2E59">
        <w:rPr>
          <w:sz w:val="21"/>
          <w:szCs w:val="21"/>
          <w:lang w:bidi="en-US"/>
        </w:rPr>
        <w:t xml:space="preserve"> Protestant liberali</w:t>
      </w:r>
      <w:r w:rsidR="00A37550">
        <w:rPr>
          <w:sz w:val="21"/>
          <w:szCs w:val="21"/>
          <w:lang w:bidi="en-US"/>
        </w:rPr>
        <w:t xml:space="preserve">sm, Machen </w:t>
      </w:r>
      <w:r w:rsidR="00017665">
        <w:rPr>
          <w:sz w:val="21"/>
          <w:szCs w:val="21"/>
          <w:lang w:bidi="en-US"/>
        </w:rPr>
        <w:t>thought</w:t>
      </w:r>
      <w:r w:rsidR="00A37550" w:rsidRPr="00017665">
        <w:rPr>
          <w:sz w:val="21"/>
          <w:szCs w:val="21"/>
          <w:lang w:bidi="en-US"/>
        </w:rPr>
        <w:t>,</w:t>
      </w:r>
      <w:r w:rsidR="00017665" w:rsidRPr="00017665">
        <w:rPr>
          <w:sz w:val="21"/>
          <w:szCs w:val="21"/>
          <w:lang w:bidi="en-US"/>
        </w:rPr>
        <w:t xml:space="preserve"> </w:t>
      </w:r>
      <w:r w:rsidRPr="00017665">
        <w:rPr>
          <w:sz w:val="21"/>
          <w:szCs w:val="21"/>
          <w:lang w:bidi="en-US"/>
        </w:rPr>
        <w:t>was more a top</w:t>
      </w:r>
      <w:r w:rsidR="00017665" w:rsidRPr="00017665">
        <w:rPr>
          <w:sz w:val="21"/>
          <w:szCs w:val="21"/>
          <w:lang w:bidi="en-US"/>
        </w:rPr>
        <w:t>-</w:t>
      </w:r>
      <w:r w:rsidRPr="00017665">
        <w:rPr>
          <w:sz w:val="21"/>
          <w:szCs w:val="21"/>
          <w:lang w:bidi="en-US"/>
        </w:rPr>
        <w:t>down</w:t>
      </w:r>
      <w:r w:rsidR="00A37550" w:rsidRPr="00017665">
        <w:rPr>
          <w:sz w:val="21"/>
          <w:szCs w:val="21"/>
          <w:lang w:bidi="en-US"/>
        </w:rPr>
        <w:t xml:space="preserve"> </w:t>
      </w:r>
      <w:r w:rsidRPr="00017665">
        <w:rPr>
          <w:sz w:val="21"/>
          <w:szCs w:val="21"/>
          <w:lang w:bidi="en-US"/>
        </w:rPr>
        <w:t>than</w:t>
      </w:r>
      <w:r w:rsidR="00017665" w:rsidRPr="00017665">
        <w:rPr>
          <w:sz w:val="21"/>
          <w:szCs w:val="21"/>
          <w:lang w:bidi="en-US"/>
        </w:rPr>
        <w:t xml:space="preserve"> </w:t>
      </w:r>
      <w:r w:rsidRPr="00017665">
        <w:rPr>
          <w:sz w:val="21"/>
          <w:szCs w:val="21"/>
          <w:lang w:bidi="en-US"/>
        </w:rPr>
        <w:t>ground</w:t>
      </w:r>
      <w:r w:rsidR="00017665" w:rsidRPr="00017665">
        <w:rPr>
          <w:sz w:val="21"/>
          <w:szCs w:val="21"/>
          <w:lang w:bidi="en-US"/>
        </w:rPr>
        <w:t>-</w:t>
      </w:r>
      <w:r w:rsidRPr="00017665">
        <w:rPr>
          <w:sz w:val="21"/>
          <w:szCs w:val="21"/>
          <w:lang w:bidi="en-US"/>
        </w:rPr>
        <w:t xml:space="preserve">up </w:t>
      </w:r>
      <w:r w:rsidRPr="00A37550">
        <w:rPr>
          <w:sz w:val="21"/>
          <w:szCs w:val="21"/>
          <w:lang w:bidi="en-US"/>
        </w:rPr>
        <w:t>movement</w:t>
      </w:r>
      <w:r w:rsidR="00A37550">
        <w:rPr>
          <w:sz w:val="21"/>
          <w:szCs w:val="21"/>
          <w:lang w:bidi="en-US"/>
        </w:rPr>
        <w:t xml:space="preserve"> </w:t>
      </w:r>
      <w:r w:rsidR="00017665">
        <w:rPr>
          <w:sz w:val="21"/>
          <w:szCs w:val="21"/>
          <w:lang w:bidi="en-US"/>
        </w:rPr>
        <w:t>that</w:t>
      </w:r>
      <w:r w:rsidRPr="000230BC">
        <w:rPr>
          <w:sz w:val="21"/>
          <w:szCs w:val="21"/>
          <w:lang w:bidi="en-US"/>
        </w:rPr>
        <w:t xml:space="preserve"> trickled down from </w:t>
      </w:r>
      <w:r w:rsidR="00287E7D">
        <w:rPr>
          <w:sz w:val="21"/>
          <w:szCs w:val="21"/>
          <w:lang w:bidi="en-US"/>
        </w:rPr>
        <w:t>intellectual</w:t>
      </w:r>
      <w:r w:rsidR="00DB4D4D">
        <w:rPr>
          <w:sz w:val="21"/>
          <w:szCs w:val="21"/>
          <w:lang w:bidi="en-US"/>
        </w:rPr>
        <w:t xml:space="preserve">s. </w:t>
      </w:r>
      <w:r w:rsidR="002E6328">
        <w:rPr>
          <w:sz w:val="21"/>
          <w:szCs w:val="21"/>
          <w:lang w:bidi="en-US"/>
        </w:rPr>
        <w:t>Yet</w:t>
      </w:r>
      <w:r w:rsidR="00DB4D4D">
        <w:rPr>
          <w:sz w:val="21"/>
          <w:szCs w:val="21"/>
          <w:lang w:bidi="en-US"/>
        </w:rPr>
        <w:t xml:space="preserve"> in </w:t>
      </w:r>
      <w:r w:rsidR="00717EA2">
        <w:rPr>
          <w:sz w:val="21"/>
          <w:szCs w:val="21"/>
          <w:lang w:bidi="en-US"/>
        </w:rPr>
        <w:t xml:space="preserve">contrast to </w:t>
      </w:r>
      <w:r w:rsidR="00A47A25">
        <w:rPr>
          <w:sz w:val="21"/>
          <w:szCs w:val="21"/>
          <w:lang w:bidi="en-US"/>
        </w:rPr>
        <w:t>Germany</w:t>
      </w:r>
      <w:r w:rsidRPr="000230BC">
        <w:rPr>
          <w:sz w:val="21"/>
          <w:szCs w:val="21"/>
          <w:lang w:bidi="en-US"/>
        </w:rPr>
        <w:t>,</w:t>
      </w:r>
      <w:r w:rsidR="00DB4D4D">
        <w:rPr>
          <w:sz w:val="21"/>
          <w:szCs w:val="21"/>
          <w:lang w:bidi="en-US"/>
        </w:rPr>
        <w:t xml:space="preserve"> </w:t>
      </w:r>
      <w:r w:rsidRPr="000230BC">
        <w:rPr>
          <w:sz w:val="21"/>
          <w:szCs w:val="21"/>
          <w:lang w:bidi="en-US"/>
        </w:rPr>
        <w:t xml:space="preserve">Gary Dorrien makes a </w:t>
      </w:r>
      <w:r w:rsidR="005E68DB">
        <w:rPr>
          <w:sz w:val="21"/>
          <w:szCs w:val="21"/>
          <w:lang w:bidi="en-US"/>
        </w:rPr>
        <w:t>strong</w:t>
      </w:r>
      <w:r w:rsidRPr="000230BC">
        <w:rPr>
          <w:sz w:val="21"/>
          <w:szCs w:val="21"/>
          <w:lang w:bidi="en-US"/>
        </w:rPr>
        <w:t xml:space="preserve"> case</w:t>
      </w:r>
      <w:r w:rsidR="00287E7D">
        <w:rPr>
          <w:sz w:val="21"/>
          <w:szCs w:val="21"/>
          <w:lang w:bidi="en-US"/>
        </w:rPr>
        <w:t xml:space="preserve"> in </w:t>
      </w:r>
      <w:r w:rsidR="00A47A25" w:rsidRPr="00A47A25">
        <w:rPr>
          <w:i/>
          <w:sz w:val="21"/>
          <w:szCs w:val="21"/>
          <w:lang w:bidi="en-US"/>
        </w:rPr>
        <w:t>The Making of American Liberal Theology</w:t>
      </w:r>
      <w:r w:rsidR="00287E7D">
        <w:rPr>
          <w:sz w:val="21"/>
          <w:szCs w:val="21"/>
          <w:lang w:bidi="en-US"/>
        </w:rPr>
        <w:t xml:space="preserve"> </w:t>
      </w:r>
      <w:r w:rsidRPr="000230BC">
        <w:rPr>
          <w:sz w:val="21"/>
          <w:szCs w:val="21"/>
          <w:lang w:bidi="en-US"/>
        </w:rPr>
        <w:t xml:space="preserve">that </w:t>
      </w:r>
      <w:r w:rsidR="00C80E4D">
        <w:rPr>
          <w:sz w:val="21"/>
          <w:szCs w:val="21"/>
          <w:lang w:bidi="en-US"/>
        </w:rPr>
        <w:t>it</w:t>
      </w:r>
      <w:r w:rsidRPr="000230BC">
        <w:rPr>
          <w:sz w:val="21"/>
          <w:szCs w:val="21"/>
          <w:lang w:bidi="en-US"/>
        </w:rPr>
        <w:t xml:space="preserve"> was</w:t>
      </w:r>
      <w:r w:rsidR="00C80E4D">
        <w:rPr>
          <w:sz w:val="21"/>
          <w:szCs w:val="21"/>
          <w:lang w:bidi="en-US"/>
        </w:rPr>
        <w:t xml:space="preserve"> </w:t>
      </w:r>
      <w:r w:rsidR="005D18A2" w:rsidRPr="000230BC">
        <w:rPr>
          <w:sz w:val="21"/>
          <w:szCs w:val="21"/>
          <w:lang w:bidi="en-US"/>
        </w:rPr>
        <w:t>in Amer</w:t>
      </w:r>
      <w:r w:rsidR="005D18A2">
        <w:rPr>
          <w:sz w:val="21"/>
          <w:szCs w:val="21"/>
          <w:lang w:bidi="en-US"/>
        </w:rPr>
        <w:t>ica</w:t>
      </w:r>
      <w:r w:rsidR="005D18A2">
        <w:rPr>
          <w:sz w:val="21"/>
          <w:szCs w:val="21"/>
          <w:lang w:bidi="en-US"/>
        </w:rPr>
        <w:t xml:space="preserve"> a </w:t>
      </w:r>
      <w:r w:rsidR="00C80E4D">
        <w:rPr>
          <w:sz w:val="21"/>
          <w:szCs w:val="21"/>
          <w:lang w:bidi="en-US"/>
        </w:rPr>
        <w:t>more grassroots</w:t>
      </w:r>
      <w:r w:rsidR="00802A10">
        <w:rPr>
          <w:sz w:val="21"/>
          <w:szCs w:val="21"/>
          <w:lang w:bidi="en-US"/>
        </w:rPr>
        <w:t xml:space="preserve"> </w:t>
      </w:r>
      <w:r w:rsidRPr="000230BC">
        <w:rPr>
          <w:sz w:val="21"/>
          <w:szCs w:val="21"/>
          <w:lang w:bidi="en-US"/>
        </w:rPr>
        <w:t>“preachers’ movement.”</w:t>
      </w:r>
      <w:r w:rsidR="00093D7E" w:rsidRPr="008E2967">
        <w:rPr>
          <w:sz w:val="21"/>
          <w:szCs w:val="21"/>
          <w:vertAlign w:val="superscript"/>
          <w:lang w:bidi="en-US"/>
        </w:rPr>
        <w:endnoteReference w:id="29"/>
      </w:r>
    </w:p>
    <w:p w14:paraId="2490A2B2" w14:textId="77777777" w:rsidR="000230BC" w:rsidRDefault="000230BC" w:rsidP="002841A8">
      <w:pPr>
        <w:jc w:val="both"/>
        <w:rPr>
          <w:sz w:val="21"/>
          <w:szCs w:val="21"/>
          <w:lang w:bidi="en-US"/>
        </w:rPr>
      </w:pPr>
    </w:p>
    <w:p w14:paraId="20ED001B" w14:textId="29CF569D" w:rsidR="000230BC" w:rsidRDefault="005F0C11" w:rsidP="000230BC">
      <w:pPr>
        <w:jc w:val="both"/>
        <w:rPr>
          <w:sz w:val="21"/>
          <w:szCs w:val="21"/>
          <w:lang w:bidi="en-US"/>
        </w:rPr>
      </w:pPr>
      <w:r>
        <w:rPr>
          <w:sz w:val="21"/>
          <w:szCs w:val="21"/>
          <w:lang w:bidi="en-US"/>
        </w:rPr>
        <w:t>Again, n</w:t>
      </w:r>
      <w:r w:rsidR="000230BC" w:rsidRPr="000230BC">
        <w:rPr>
          <w:sz w:val="21"/>
          <w:szCs w:val="21"/>
          <w:lang w:bidi="en-US"/>
        </w:rPr>
        <w:t xml:space="preserve">one of these questions should eclipse Machen’s contribution. He was right to </w:t>
      </w:r>
      <w:r w:rsidR="00F05C7B">
        <w:rPr>
          <w:sz w:val="21"/>
          <w:szCs w:val="21"/>
          <w:lang w:bidi="en-US"/>
        </w:rPr>
        <w:t>question</w:t>
      </w:r>
      <w:r w:rsidR="000230BC" w:rsidRPr="000230BC">
        <w:rPr>
          <w:sz w:val="21"/>
          <w:szCs w:val="21"/>
          <w:lang w:bidi="en-US"/>
        </w:rPr>
        <w:t xml:space="preserve"> many in his day who spoke with marbles in their mouths about the deity of Christ. He was right to challenge those who rejected the authority of</w:t>
      </w:r>
      <w:r w:rsidR="00807672">
        <w:rPr>
          <w:sz w:val="21"/>
          <w:szCs w:val="21"/>
          <w:lang w:bidi="en-US"/>
        </w:rPr>
        <w:t xml:space="preserve"> </w:t>
      </w:r>
      <w:r w:rsidR="000230BC" w:rsidRPr="000230BC">
        <w:rPr>
          <w:sz w:val="21"/>
          <w:szCs w:val="21"/>
          <w:lang w:bidi="en-US"/>
        </w:rPr>
        <w:t>Scripture and assumed they could</w:t>
      </w:r>
      <w:r w:rsidR="00F05C7B">
        <w:rPr>
          <w:sz w:val="21"/>
          <w:szCs w:val="21"/>
          <w:lang w:bidi="en-US"/>
        </w:rPr>
        <w:t xml:space="preserve"> sim</w:t>
      </w:r>
      <w:r w:rsidR="002641EE">
        <w:rPr>
          <w:sz w:val="21"/>
          <w:szCs w:val="21"/>
          <w:lang w:bidi="en-US"/>
        </w:rPr>
        <w:t xml:space="preserve">ply </w:t>
      </w:r>
      <w:r w:rsidR="000230BC" w:rsidRPr="000230BC">
        <w:rPr>
          <w:sz w:val="21"/>
          <w:szCs w:val="21"/>
          <w:lang w:bidi="en-US"/>
        </w:rPr>
        <w:t xml:space="preserve">ignore, sidestep, or </w:t>
      </w:r>
      <w:r w:rsidR="00055BC9">
        <w:rPr>
          <w:sz w:val="21"/>
          <w:szCs w:val="21"/>
          <w:lang w:bidi="en-US"/>
        </w:rPr>
        <w:t>‘</w:t>
      </w:r>
      <w:r w:rsidR="000230BC" w:rsidRPr="000230BC">
        <w:rPr>
          <w:sz w:val="21"/>
          <w:szCs w:val="21"/>
          <w:lang w:bidi="en-US"/>
        </w:rPr>
        <w:t>get beyond</w:t>
      </w:r>
      <w:r w:rsidR="00055BC9">
        <w:rPr>
          <w:sz w:val="21"/>
          <w:szCs w:val="21"/>
          <w:lang w:bidi="en-US"/>
        </w:rPr>
        <w:t>’</w:t>
      </w:r>
      <w:r w:rsidR="000230BC" w:rsidRPr="000230BC">
        <w:rPr>
          <w:sz w:val="21"/>
          <w:szCs w:val="21"/>
          <w:lang w:bidi="en-US"/>
        </w:rPr>
        <w:t xml:space="preserve"> such doctrines as the </w:t>
      </w:r>
      <w:r w:rsidR="00503861">
        <w:rPr>
          <w:sz w:val="21"/>
          <w:szCs w:val="21"/>
          <w:lang w:bidi="en-US"/>
        </w:rPr>
        <w:t>v</w:t>
      </w:r>
      <w:r w:rsidR="000230BC" w:rsidRPr="000230BC">
        <w:rPr>
          <w:sz w:val="21"/>
          <w:szCs w:val="21"/>
          <w:lang w:bidi="en-US"/>
        </w:rPr>
        <w:t xml:space="preserve">irgin </w:t>
      </w:r>
      <w:r w:rsidR="00503861">
        <w:rPr>
          <w:sz w:val="21"/>
          <w:szCs w:val="21"/>
          <w:lang w:bidi="en-US"/>
        </w:rPr>
        <w:t>b</w:t>
      </w:r>
      <w:r w:rsidR="000230BC" w:rsidRPr="000230BC">
        <w:rPr>
          <w:sz w:val="21"/>
          <w:szCs w:val="21"/>
          <w:lang w:bidi="en-US"/>
        </w:rPr>
        <w:t>irth, the bodily resurrection, and substitutionary atonement of Jesus Christ. Machen was prescient––</w:t>
      </w:r>
      <w:r w:rsidR="004F0DA8">
        <w:rPr>
          <w:sz w:val="21"/>
          <w:szCs w:val="21"/>
          <w:lang w:bidi="en-US"/>
        </w:rPr>
        <w:t>dare</w:t>
      </w:r>
      <w:r w:rsidR="00686650">
        <w:rPr>
          <w:sz w:val="21"/>
          <w:szCs w:val="21"/>
          <w:lang w:bidi="en-US"/>
        </w:rPr>
        <w:t xml:space="preserve"> I say,</w:t>
      </w:r>
      <w:r w:rsidR="002641EE">
        <w:rPr>
          <w:sz w:val="21"/>
          <w:szCs w:val="21"/>
          <w:lang w:bidi="en-US"/>
        </w:rPr>
        <w:t xml:space="preserve"> </w:t>
      </w:r>
      <w:r w:rsidR="000230BC" w:rsidRPr="000230BC">
        <w:rPr>
          <w:sz w:val="21"/>
          <w:szCs w:val="21"/>
          <w:lang w:bidi="en-US"/>
        </w:rPr>
        <w:t>prophetic––in predicting the trajectory of thought of many Protestant liberals</w:t>
      </w:r>
      <w:r w:rsidR="00F05C7B">
        <w:rPr>
          <w:sz w:val="21"/>
          <w:szCs w:val="21"/>
          <w:lang w:bidi="en-US"/>
        </w:rPr>
        <w:t xml:space="preserve">, and he prepared the way for future critiques. </w:t>
      </w:r>
      <w:r w:rsidR="009B156C">
        <w:rPr>
          <w:sz w:val="21"/>
          <w:szCs w:val="21"/>
          <w:lang w:bidi="en-US"/>
        </w:rPr>
        <w:t>In 1937,</w:t>
      </w:r>
      <w:r w:rsidR="00503861">
        <w:rPr>
          <w:sz w:val="21"/>
          <w:szCs w:val="21"/>
          <w:lang w:bidi="en-US"/>
        </w:rPr>
        <w:t xml:space="preserve"> </w:t>
      </w:r>
      <w:r w:rsidR="000230BC" w:rsidRPr="000230BC">
        <w:rPr>
          <w:sz w:val="21"/>
          <w:szCs w:val="21"/>
          <w:lang w:bidi="en-US"/>
        </w:rPr>
        <w:t>H. Richard Niebuh</w:t>
      </w:r>
      <w:r w:rsidR="009B156C">
        <w:rPr>
          <w:sz w:val="21"/>
          <w:szCs w:val="21"/>
          <w:lang w:bidi="en-US"/>
        </w:rPr>
        <w:t>r</w:t>
      </w:r>
      <w:r w:rsidR="002641EE">
        <w:rPr>
          <w:sz w:val="21"/>
          <w:szCs w:val="21"/>
          <w:lang w:bidi="en-US"/>
        </w:rPr>
        <w:t xml:space="preserve"> offered his critique</w:t>
      </w:r>
      <w:r w:rsidR="00F05C7B">
        <w:rPr>
          <w:sz w:val="21"/>
          <w:szCs w:val="21"/>
          <w:lang w:bidi="en-US"/>
        </w:rPr>
        <w:t xml:space="preserve">, </w:t>
      </w:r>
      <w:r w:rsidR="000230BC" w:rsidRPr="000230BC">
        <w:rPr>
          <w:sz w:val="21"/>
          <w:szCs w:val="21"/>
          <w:lang w:bidi="en-US"/>
        </w:rPr>
        <w:t>“A God without wrath brought</w:t>
      </w:r>
      <w:r w:rsidR="00F05C7B">
        <w:rPr>
          <w:sz w:val="21"/>
          <w:szCs w:val="21"/>
          <w:lang w:bidi="en-US"/>
        </w:rPr>
        <w:t xml:space="preserve"> </w:t>
      </w:r>
      <w:r w:rsidR="000230BC" w:rsidRPr="000230BC">
        <w:rPr>
          <w:sz w:val="21"/>
          <w:szCs w:val="21"/>
          <w:lang w:bidi="en-US"/>
        </w:rPr>
        <w:t xml:space="preserve">men without sin into a Kingdom without judgment through the </w:t>
      </w:r>
      <w:proofErr w:type="spellStart"/>
      <w:r w:rsidR="000230BC" w:rsidRPr="000230BC">
        <w:rPr>
          <w:sz w:val="21"/>
          <w:szCs w:val="21"/>
          <w:lang w:bidi="en-US"/>
        </w:rPr>
        <w:t>ministra</w:t>
      </w:r>
      <w:r w:rsidR="00686650">
        <w:rPr>
          <w:sz w:val="21"/>
          <w:szCs w:val="21"/>
          <w:lang w:bidi="en-US"/>
        </w:rPr>
        <w:t>-</w:t>
      </w:r>
      <w:r w:rsidR="000230BC" w:rsidRPr="000230BC">
        <w:rPr>
          <w:sz w:val="21"/>
          <w:szCs w:val="21"/>
          <w:lang w:bidi="en-US"/>
        </w:rPr>
        <w:t>tions</w:t>
      </w:r>
      <w:proofErr w:type="spellEnd"/>
      <w:r w:rsidR="000230BC" w:rsidRPr="000230BC">
        <w:rPr>
          <w:sz w:val="21"/>
          <w:szCs w:val="21"/>
          <w:lang w:bidi="en-US"/>
        </w:rPr>
        <w:t xml:space="preserve"> of a Christ without a Cross.”</w:t>
      </w:r>
      <w:r w:rsidR="00093D7E" w:rsidRPr="008E2967">
        <w:rPr>
          <w:sz w:val="21"/>
          <w:szCs w:val="21"/>
          <w:vertAlign w:val="superscript"/>
          <w:lang w:bidi="en-US"/>
        </w:rPr>
        <w:endnoteReference w:id="30"/>
      </w:r>
      <w:r w:rsidR="00DA4C73">
        <w:rPr>
          <w:sz w:val="21"/>
          <w:szCs w:val="21"/>
          <w:lang w:bidi="en-US"/>
        </w:rPr>
        <w:t xml:space="preserve"> </w:t>
      </w:r>
      <w:r w:rsidR="000230BC" w:rsidRPr="000230BC">
        <w:rPr>
          <w:sz w:val="21"/>
          <w:szCs w:val="21"/>
          <w:lang w:bidi="en-US"/>
        </w:rPr>
        <w:t>When Niebuhr said it, it was considered prophetic. When Machen said as much</w:t>
      </w:r>
      <w:r w:rsidR="002641EE">
        <w:rPr>
          <w:sz w:val="21"/>
          <w:szCs w:val="21"/>
          <w:lang w:bidi="en-US"/>
        </w:rPr>
        <w:t xml:space="preserve"> </w:t>
      </w:r>
      <w:r w:rsidR="000230BC" w:rsidRPr="000230BC">
        <w:rPr>
          <w:sz w:val="21"/>
          <w:szCs w:val="21"/>
          <w:lang w:bidi="en-US"/>
        </w:rPr>
        <w:t xml:space="preserve">fifteen years earlier, it was considered provocative. Though many </w:t>
      </w:r>
      <w:r w:rsidR="00FE2E60">
        <w:rPr>
          <w:sz w:val="21"/>
          <w:szCs w:val="21"/>
          <w:lang w:bidi="en-US"/>
        </w:rPr>
        <w:t xml:space="preserve">Protestant </w:t>
      </w:r>
      <w:r w:rsidR="000230BC" w:rsidRPr="000230BC">
        <w:rPr>
          <w:sz w:val="21"/>
          <w:szCs w:val="21"/>
          <w:lang w:bidi="en-US"/>
        </w:rPr>
        <w:t xml:space="preserve">liberals did not recognize themselves in his criticisms, I suspect one reason Machen </w:t>
      </w:r>
      <w:r w:rsidR="000230BC" w:rsidRPr="000230BC">
        <w:rPr>
          <w:sz w:val="21"/>
          <w:szCs w:val="21"/>
          <w:lang w:bidi="en-US"/>
        </w:rPr>
        <w:lastRenderedPageBreak/>
        <w:t>was considered</w:t>
      </w:r>
      <w:r w:rsidR="00503861">
        <w:rPr>
          <w:sz w:val="21"/>
          <w:szCs w:val="21"/>
          <w:lang w:bidi="en-US"/>
        </w:rPr>
        <w:t xml:space="preserve"> so</w:t>
      </w:r>
      <w:r w:rsidR="000230BC" w:rsidRPr="000230BC">
        <w:rPr>
          <w:sz w:val="21"/>
          <w:szCs w:val="21"/>
          <w:lang w:bidi="en-US"/>
        </w:rPr>
        <w:t xml:space="preserve"> provocative is because </w:t>
      </w:r>
      <w:r w:rsidR="00F05C7B">
        <w:rPr>
          <w:sz w:val="21"/>
          <w:szCs w:val="21"/>
          <w:lang w:bidi="en-US"/>
        </w:rPr>
        <w:t xml:space="preserve">so </w:t>
      </w:r>
      <w:r w:rsidR="000230BC" w:rsidRPr="000230BC">
        <w:rPr>
          <w:sz w:val="21"/>
          <w:szCs w:val="21"/>
          <w:lang w:bidi="en-US"/>
        </w:rPr>
        <w:t xml:space="preserve">many of his criticisms struck so close to the bone. </w:t>
      </w:r>
    </w:p>
    <w:p w14:paraId="4230A14D" w14:textId="77777777" w:rsidR="00142E03" w:rsidRPr="000230BC" w:rsidRDefault="00142E03" w:rsidP="000230BC">
      <w:pPr>
        <w:jc w:val="both"/>
        <w:rPr>
          <w:sz w:val="21"/>
          <w:szCs w:val="21"/>
          <w:lang w:bidi="en-US"/>
        </w:rPr>
      </w:pPr>
    </w:p>
    <w:p w14:paraId="257EBD4D" w14:textId="2854C424" w:rsidR="000230BC" w:rsidRDefault="000230BC" w:rsidP="002841A8">
      <w:pPr>
        <w:jc w:val="both"/>
        <w:rPr>
          <w:sz w:val="21"/>
          <w:szCs w:val="21"/>
          <w:lang w:bidi="en-US"/>
        </w:rPr>
      </w:pPr>
      <w:r w:rsidRPr="000230BC">
        <w:rPr>
          <w:sz w:val="21"/>
          <w:szCs w:val="21"/>
          <w:lang w:bidi="en-US"/>
        </w:rPr>
        <w:t>Machen</w:t>
      </w:r>
      <w:r w:rsidR="00F47A13">
        <w:rPr>
          <w:sz w:val="21"/>
          <w:szCs w:val="21"/>
          <w:lang w:bidi="en-US"/>
        </w:rPr>
        <w:t xml:space="preserve"> </w:t>
      </w:r>
      <w:r w:rsidRPr="000230BC">
        <w:rPr>
          <w:sz w:val="21"/>
          <w:szCs w:val="21"/>
          <w:lang w:bidi="en-US"/>
        </w:rPr>
        <w:t>was perceptive in describing many features of Protestant</w:t>
      </w:r>
      <w:r w:rsidRPr="00F47A13">
        <w:rPr>
          <w:sz w:val="18"/>
          <w:szCs w:val="18"/>
          <w:lang w:bidi="en-US"/>
        </w:rPr>
        <w:t xml:space="preserve"> </w:t>
      </w:r>
      <w:r w:rsidRPr="000230BC">
        <w:rPr>
          <w:sz w:val="21"/>
          <w:szCs w:val="21"/>
          <w:lang w:bidi="en-US"/>
        </w:rPr>
        <w:t>liberalism</w:t>
      </w:r>
      <w:r w:rsidR="007E2730">
        <w:rPr>
          <w:sz w:val="21"/>
          <w:szCs w:val="21"/>
          <w:lang w:bidi="en-US"/>
        </w:rPr>
        <w:t>.</w:t>
      </w:r>
      <w:r w:rsidR="00F47A13" w:rsidRPr="00F47A13">
        <w:rPr>
          <w:sz w:val="19"/>
          <w:szCs w:val="19"/>
          <w:lang w:bidi="en-US"/>
        </w:rPr>
        <w:t xml:space="preserve"> </w:t>
      </w:r>
      <w:r w:rsidR="009D20FB">
        <w:rPr>
          <w:sz w:val="21"/>
          <w:szCs w:val="21"/>
          <w:lang w:bidi="en-US"/>
        </w:rPr>
        <w:t>He</w:t>
      </w:r>
      <w:r w:rsidR="009D20FB" w:rsidRPr="00F47A13">
        <w:rPr>
          <w:sz w:val="18"/>
          <w:szCs w:val="18"/>
          <w:lang w:bidi="en-US"/>
        </w:rPr>
        <w:t xml:space="preserve"> </w:t>
      </w:r>
      <w:r w:rsidR="009D20FB">
        <w:rPr>
          <w:sz w:val="21"/>
          <w:szCs w:val="21"/>
          <w:lang w:bidi="en-US"/>
        </w:rPr>
        <w:t>was</w:t>
      </w:r>
      <w:r w:rsidR="009D20FB" w:rsidRPr="00F47A13">
        <w:rPr>
          <w:sz w:val="18"/>
          <w:szCs w:val="18"/>
          <w:lang w:bidi="en-US"/>
        </w:rPr>
        <w:t xml:space="preserve"> </w:t>
      </w:r>
      <w:r w:rsidR="009D20FB">
        <w:rPr>
          <w:sz w:val="21"/>
          <w:szCs w:val="21"/>
          <w:lang w:bidi="en-US"/>
        </w:rPr>
        <w:t>right</w:t>
      </w:r>
      <w:r w:rsidR="009D20FB" w:rsidRPr="00F47A13">
        <w:rPr>
          <w:sz w:val="18"/>
          <w:szCs w:val="18"/>
          <w:lang w:bidi="en-US"/>
        </w:rPr>
        <w:t xml:space="preserve"> </w:t>
      </w:r>
      <w:r w:rsidR="009D20FB">
        <w:rPr>
          <w:sz w:val="21"/>
          <w:szCs w:val="21"/>
          <w:lang w:bidi="en-US"/>
        </w:rPr>
        <w:t>about</w:t>
      </w:r>
      <w:r w:rsidRPr="00F47A13">
        <w:rPr>
          <w:sz w:val="18"/>
          <w:szCs w:val="18"/>
          <w:lang w:bidi="en-US"/>
        </w:rPr>
        <w:t xml:space="preserve"> </w:t>
      </w:r>
      <w:r w:rsidR="007E2730">
        <w:rPr>
          <w:sz w:val="21"/>
          <w:szCs w:val="21"/>
          <w:lang w:bidi="en-US"/>
        </w:rPr>
        <w:t>its</w:t>
      </w:r>
      <w:r w:rsidRPr="000230BC">
        <w:rPr>
          <w:sz w:val="21"/>
          <w:szCs w:val="21"/>
          <w:lang w:bidi="en-US"/>
        </w:rPr>
        <w:t xml:space="preserve"> </w:t>
      </w:r>
      <w:r w:rsidR="00F47A13" w:rsidRPr="00F47A13">
        <w:rPr>
          <w:sz w:val="18"/>
          <w:szCs w:val="18"/>
          <w:lang w:bidi="en-US"/>
        </w:rPr>
        <w:t>“</w:t>
      </w:r>
      <w:proofErr w:type="spellStart"/>
      <w:r w:rsidRPr="000230BC">
        <w:rPr>
          <w:sz w:val="21"/>
          <w:szCs w:val="21"/>
          <w:lang w:bidi="en-US"/>
        </w:rPr>
        <w:t>pantheiz</w:t>
      </w:r>
      <w:r w:rsidR="00AA43F8">
        <w:rPr>
          <w:sz w:val="21"/>
          <w:szCs w:val="21"/>
          <w:lang w:bidi="en-US"/>
        </w:rPr>
        <w:t>i</w:t>
      </w:r>
      <w:r w:rsidRPr="000230BC">
        <w:rPr>
          <w:sz w:val="21"/>
          <w:szCs w:val="21"/>
          <w:lang w:bidi="en-US"/>
        </w:rPr>
        <w:t>ng</w:t>
      </w:r>
      <w:proofErr w:type="spellEnd"/>
      <w:r w:rsidR="00F47A13" w:rsidRPr="00F47A13">
        <w:rPr>
          <w:sz w:val="18"/>
          <w:szCs w:val="18"/>
          <w:lang w:bidi="en-US"/>
        </w:rPr>
        <w:t>”</w:t>
      </w:r>
      <w:r w:rsidR="00851588">
        <w:rPr>
          <w:sz w:val="21"/>
          <w:szCs w:val="21"/>
          <w:lang w:bidi="en-US"/>
        </w:rPr>
        <w:t xml:space="preserve"> </w:t>
      </w:r>
      <w:r w:rsidR="00AA43F8">
        <w:rPr>
          <w:sz w:val="21"/>
          <w:szCs w:val="21"/>
          <w:lang w:bidi="en-US"/>
        </w:rPr>
        <w:t>t</w:t>
      </w:r>
      <w:r w:rsidRPr="000230BC">
        <w:rPr>
          <w:sz w:val="21"/>
          <w:szCs w:val="21"/>
          <w:lang w:bidi="en-US"/>
        </w:rPr>
        <w:t>endency</w:t>
      </w:r>
      <w:r w:rsidR="00F47A13">
        <w:rPr>
          <w:sz w:val="21"/>
          <w:szCs w:val="21"/>
          <w:lang w:bidi="en-US"/>
        </w:rPr>
        <w:t>––</w:t>
      </w:r>
      <w:r w:rsidRPr="000230BC">
        <w:rPr>
          <w:sz w:val="21"/>
          <w:szCs w:val="21"/>
          <w:lang w:bidi="en-US"/>
        </w:rPr>
        <w:t>that it “tends everywhere to break down the separateness between God and the world, and sharp personal distinction between God and man.</w:t>
      </w:r>
      <w:r>
        <w:rPr>
          <w:sz w:val="21"/>
          <w:szCs w:val="21"/>
          <w:lang w:bidi="en-US"/>
        </w:rPr>
        <w:t>”</w:t>
      </w:r>
      <w:r w:rsidR="00F269B3">
        <w:rPr>
          <w:sz w:val="21"/>
          <w:szCs w:val="21"/>
          <w:lang w:bidi="en-US"/>
        </w:rPr>
        <w:t xml:space="preserve"> </w:t>
      </w:r>
      <w:r w:rsidRPr="000230BC">
        <w:rPr>
          <w:sz w:val="21"/>
          <w:szCs w:val="21"/>
          <w:lang w:bidi="en-US"/>
        </w:rPr>
        <w:t xml:space="preserve">But </w:t>
      </w:r>
      <w:r w:rsidR="00F269B3">
        <w:rPr>
          <w:sz w:val="21"/>
          <w:szCs w:val="21"/>
          <w:lang w:bidi="en-US"/>
        </w:rPr>
        <w:t xml:space="preserve">how </w:t>
      </w:r>
      <w:r w:rsidRPr="000230BC">
        <w:rPr>
          <w:sz w:val="21"/>
          <w:szCs w:val="21"/>
          <w:lang w:bidi="en-US"/>
        </w:rPr>
        <w:t>d</w:t>
      </w:r>
      <w:r w:rsidR="003F0051">
        <w:rPr>
          <w:sz w:val="21"/>
          <w:szCs w:val="21"/>
          <w:lang w:bidi="en-US"/>
        </w:rPr>
        <w:t>id</w:t>
      </w:r>
      <w:r w:rsidRPr="000230BC">
        <w:rPr>
          <w:sz w:val="21"/>
          <w:szCs w:val="21"/>
          <w:lang w:bidi="en-US"/>
        </w:rPr>
        <w:t xml:space="preserve"> </w:t>
      </w:r>
      <w:r w:rsidR="00F47A13">
        <w:rPr>
          <w:sz w:val="21"/>
          <w:szCs w:val="21"/>
          <w:lang w:bidi="en-US"/>
        </w:rPr>
        <w:t>he</w:t>
      </w:r>
      <w:r w:rsidR="002C42BE">
        <w:rPr>
          <w:sz w:val="21"/>
          <w:szCs w:val="21"/>
          <w:lang w:bidi="en-US"/>
        </w:rPr>
        <w:t xml:space="preserve"> </w:t>
      </w:r>
      <w:r w:rsidRPr="000230BC">
        <w:rPr>
          <w:sz w:val="21"/>
          <w:szCs w:val="21"/>
          <w:lang w:bidi="en-US"/>
        </w:rPr>
        <w:t xml:space="preserve">know of this sharp </w:t>
      </w:r>
      <w:r w:rsidRPr="00DB0E9C">
        <w:rPr>
          <w:sz w:val="21"/>
          <w:szCs w:val="21"/>
          <w:lang w:bidi="en-US"/>
        </w:rPr>
        <w:t>personal d</w:t>
      </w:r>
      <w:r w:rsidRPr="000230BC">
        <w:rPr>
          <w:sz w:val="21"/>
          <w:szCs w:val="21"/>
          <w:lang w:bidi="en-US"/>
        </w:rPr>
        <w:t>istinction between God and man?</w:t>
      </w:r>
      <w:r w:rsidR="00F269B3">
        <w:rPr>
          <w:sz w:val="21"/>
          <w:szCs w:val="21"/>
          <w:lang w:bidi="en-US"/>
        </w:rPr>
        <w:t xml:space="preserve"> </w:t>
      </w:r>
      <w:r w:rsidR="00A9287C">
        <w:rPr>
          <w:sz w:val="21"/>
          <w:szCs w:val="21"/>
          <w:lang w:bidi="en-US"/>
        </w:rPr>
        <w:t>Was</w:t>
      </w:r>
      <w:r w:rsidRPr="000230BC">
        <w:rPr>
          <w:sz w:val="21"/>
          <w:szCs w:val="21"/>
          <w:lang w:bidi="en-US"/>
        </w:rPr>
        <w:t xml:space="preserve"> it </w:t>
      </w:r>
      <w:proofErr w:type="gramStart"/>
      <w:r w:rsidRPr="000230BC">
        <w:rPr>
          <w:sz w:val="21"/>
          <w:szCs w:val="21"/>
          <w:lang w:bidi="en-US"/>
        </w:rPr>
        <w:t>on the basis of</w:t>
      </w:r>
      <w:proofErr w:type="gramEnd"/>
      <w:r w:rsidRPr="000230BC">
        <w:rPr>
          <w:sz w:val="21"/>
          <w:szCs w:val="21"/>
          <w:lang w:bidi="en-US"/>
        </w:rPr>
        <w:t xml:space="preserve"> philosophy, metaphysics, or some general or </w:t>
      </w:r>
      <w:r w:rsidR="00702914">
        <w:rPr>
          <w:sz w:val="21"/>
          <w:szCs w:val="21"/>
          <w:lang w:bidi="en-US"/>
        </w:rPr>
        <w:t>‘</w:t>
      </w:r>
      <w:r w:rsidRPr="000230BC">
        <w:rPr>
          <w:sz w:val="21"/>
          <w:szCs w:val="21"/>
          <w:lang w:bidi="en-US"/>
        </w:rPr>
        <w:t>natural revelation</w:t>
      </w:r>
      <w:r w:rsidR="00702914">
        <w:rPr>
          <w:sz w:val="21"/>
          <w:szCs w:val="21"/>
          <w:lang w:bidi="en-US"/>
        </w:rPr>
        <w:t>’</w:t>
      </w:r>
      <w:r w:rsidRPr="000230BC">
        <w:rPr>
          <w:sz w:val="21"/>
          <w:szCs w:val="21"/>
          <w:lang w:bidi="en-US"/>
        </w:rPr>
        <w:t xml:space="preserve"> </w:t>
      </w:r>
      <w:r w:rsidRPr="00A37550">
        <w:rPr>
          <w:sz w:val="21"/>
          <w:szCs w:val="21"/>
          <w:lang w:bidi="en-US"/>
        </w:rPr>
        <w:t>apart from</w:t>
      </w:r>
      <w:r w:rsidRPr="000230BC">
        <w:rPr>
          <w:sz w:val="21"/>
          <w:szCs w:val="21"/>
          <w:lang w:bidi="en-US"/>
        </w:rPr>
        <w:t xml:space="preserve"> and </w:t>
      </w:r>
      <w:r w:rsidRPr="00A37550">
        <w:rPr>
          <w:sz w:val="21"/>
          <w:szCs w:val="21"/>
          <w:lang w:bidi="en-US"/>
        </w:rPr>
        <w:t xml:space="preserve">besides </w:t>
      </w:r>
      <w:r w:rsidRPr="000230BC">
        <w:rPr>
          <w:sz w:val="21"/>
          <w:szCs w:val="21"/>
          <w:lang w:bidi="en-US"/>
        </w:rPr>
        <w:t>the revelation of God in Jesus Christ?</w:t>
      </w:r>
      <w:r w:rsidR="004C4A64">
        <w:rPr>
          <w:sz w:val="21"/>
          <w:szCs w:val="21"/>
          <w:lang w:bidi="en-US"/>
        </w:rPr>
        <w:t xml:space="preserve"> </w:t>
      </w:r>
      <w:r w:rsidR="00D546B5">
        <w:rPr>
          <w:sz w:val="21"/>
          <w:szCs w:val="21"/>
          <w:lang w:bidi="en-US"/>
        </w:rPr>
        <w:t>If so, then o</w:t>
      </w:r>
      <w:r w:rsidR="004C4A64">
        <w:rPr>
          <w:sz w:val="21"/>
          <w:szCs w:val="21"/>
          <w:lang w:bidi="en-US"/>
        </w:rPr>
        <w:t>n what basis or authority did he assert “the validity of other ways of knowing God”?</w:t>
      </w:r>
      <w:r w:rsidR="00D546B5">
        <w:rPr>
          <w:sz w:val="21"/>
          <w:szCs w:val="21"/>
          <w:lang w:bidi="en-US"/>
        </w:rPr>
        <w:t xml:space="preserve"> </w:t>
      </w:r>
      <w:r w:rsidR="003755CA">
        <w:rPr>
          <w:sz w:val="21"/>
          <w:szCs w:val="21"/>
          <w:lang w:bidi="en-US"/>
        </w:rPr>
        <w:t>Reason</w:t>
      </w:r>
      <w:r w:rsidR="00D546B5">
        <w:rPr>
          <w:sz w:val="21"/>
          <w:szCs w:val="21"/>
          <w:lang w:bidi="en-US"/>
        </w:rPr>
        <w:t>? Experience?</w:t>
      </w:r>
      <w:r w:rsidR="00F269B3" w:rsidRPr="008C0DF8">
        <w:rPr>
          <w:sz w:val="21"/>
          <w:szCs w:val="21"/>
          <w:vertAlign w:val="superscript"/>
          <w:lang w:bidi="en-US"/>
        </w:rPr>
        <w:endnoteReference w:id="31"/>
      </w:r>
      <w:r w:rsidR="00F269B3">
        <w:rPr>
          <w:sz w:val="21"/>
          <w:szCs w:val="21"/>
          <w:vertAlign w:val="superscript"/>
          <w:lang w:bidi="en-US"/>
        </w:rPr>
        <w:t xml:space="preserve"> </w:t>
      </w:r>
      <w:r w:rsidR="00C60144">
        <w:rPr>
          <w:sz w:val="21"/>
          <w:szCs w:val="21"/>
          <w:lang w:bidi="en-US"/>
        </w:rPr>
        <w:t xml:space="preserve"> </w:t>
      </w:r>
    </w:p>
    <w:p w14:paraId="19F4186E" w14:textId="77777777" w:rsidR="00C60144" w:rsidRDefault="00C60144" w:rsidP="002841A8">
      <w:pPr>
        <w:jc w:val="both"/>
        <w:rPr>
          <w:sz w:val="21"/>
          <w:szCs w:val="21"/>
          <w:lang w:bidi="en-US"/>
        </w:rPr>
      </w:pPr>
    </w:p>
    <w:p w14:paraId="2C1C494B" w14:textId="404C1AFD" w:rsidR="000230BC" w:rsidRDefault="005A5E1F" w:rsidP="000230BC">
      <w:pPr>
        <w:jc w:val="both"/>
        <w:rPr>
          <w:sz w:val="21"/>
          <w:szCs w:val="21"/>
          <w:lang w:bidi="en-US"/>
        </w:rPr>
      </w:pPr>
      <w:r>
        <w:rPr>
          <w:sz w:val="21"/>
          <w:szCs w:val="21"/>
          <w:lang w:bidi="en-US"/>
        </w:rPr>
        <w:t>I</w:t>
      </w:r>
      <w:r w:rsidR="00E9225E">
        <w:rPr>
          <w:sz w:val="21"/>
          <w:szCs w:val="21"/>
          <w:lang w:bidi="en-US"/>
        </w:rPr>
        <w:t xml:space="preserve"> </w:t>
      </w:r>
      <w:r w:rsidR="000230BC" w:rsidRPr="000230BC">
        <w:rPr>
          <w:sz w:val="21"/>
          <w:szCs w:val="21"/>
          <w:lang w:bidi="en-US"/>
        </w:rPr>
        <w:t>agree about liberal theology’s “</w:t>
      </w:r>
      <w:proofErr w:type="spellStart"/>
      <w:r w:rsidR="000230BC" w:rsidRPr="000230BC">
        <w:rPr>
          <w:sz w:val="21"/>
          <w:szCs w:val="21"/>
          <w:lang w:bidi="en-US"/>
        </w:rPr>
        <w:t>concessiveness</w:t>
      </w:r>
      <w:proofErr w:type="spellEnd"/>
      <w:r w:rsidR="000230BC" w:rsidRPr="000230BC">
        <w:rPr>
          <w:sz w:val="21"/>
          <w:szCs w:val="21"/>
          <w:lang w:bidi="en-US"/>
        </w:rPr>
        <w:t>” and</w:t>
      </w:r>
      <w:r w:rsidR="00D546B5">
        <w:rPr>
          <w:sz w:val="21"/>
          <w:szCs w:val="21"/>
          <w:lang w:bidi="en-US"/>
        </w:rPr>
        <w:t xml:space="preserve"> its</w:t>
      </w:r>
      <w:r>
        <w:rPr>
          <w:sz w:val="21"/>
          <w:szCs w:val="21"/>
          <w:lang w:bidi="en-US"/>
        </w:rPr>
        <w:t xml:space="preserve"> </w:t>
      </w:r>
      <w:r w:rsidR="000230BC" w:rsidRPr="000230BC">
        <w:rPr>
          <w:sz w:val="21"/>
          <w:szCs w:val="21"/>
          <w:lang w:bidi="en-US"/>
        </w:rPr>
        <w:t>tendency</w:t>
      </w:r>
      <w:r>
        <w:rPr>
          <w:sz w:val="21"/>
          <w:szCs w:val="21"/>
          <w:lang w:bidi="en-US"/>
        </w:rPr>
        <w:t xml:space="preserve"> </w:t>
      </w:r>
      <w:r w:rsidR="000230BC" w:rsidRPr="000230BC">
        <w:rPr>
          <w:sz w:val="21"/>
          <w:szCs w:val="21"/>
          <w:lang w:bidi="en-US"/>
        </w:rPr>
        <w:t>to abandon the “particularities of the Christian religion” for “general principles of religion.”</w:t>
      </w:r>
      <w:r w:rsidR="00E9225E">
        <w:rPr>
          <w:sz w:val="21"/>
          <w:szCs w:val="21"/>
          <w:lang w:bidi="en-US"/>
        </w:rPr>
        <w:t xml:space="preserve"> </w:t>
      </w:r>
      <w:r w:rsidR="000230BC" w:rsidRPr="000230BC">
        <w:rPr>
          <w:sz w:val="21"/>
          <w:szCs w:val="21"/>
          <w:lang w:bidi="en-US"/>
        </w:rPr>
        <w:t xml:space="preserve">But why </w:t>
      </w:r>
      <w:r w:rsidR="00E9225E">
        <w:rPr>
          <w:sz w:val="21"/>
          <w:szCs w:val="21"/>
          <w:lang w:bidi="en-US"/>
        </w:rPr>
        <w:t>was</w:t>
      </w:r>
      <w:r w:rsidR="00E9225E" w:rsidRPr="00E9225E">
        <w:rPr>
          <w:sz w:val="20"/>
          <w:lang w:bidi="en-US"/>
        </w:rPr>
        <w:t xml:space="preserve"> </w:t>
      </w:r>
      <w:r w:rsidR="000230BC" w:rsidRPr="000230BC">
        <w:rPr>
          <w:sz w:val="21"/>
          <w:szCs w:val="21"/>
          <w:lang w:bidi="en-US"/>
        </w:rPr>
        <w:t xml:space="preserve">Machen not </w:t>
      </w:r>
      <w:r w:rsidR="000230BC" w:rsidRPr="000230BC">
        <w:rPr>
          <w:i/>
          <w:iCs/>
          <w:sz w:val="21"/>
          <w:szCs w:val="21"/>
          <w:lang w:bidi="en-US"/>
        </w:rPr>
        <w:t xml:space="preserve">more </w:t>
      </w:r>
      <w:r w:rsidR="000230BC" w:rsidRPr="002F4494">
        <w:rPr>
          <w:sz w:val="21"/>
          <w:szCs w:val="21"/>
          <w:lang w:bidi="en-US"/>
        </w:rPr>
        <w:t>particular</w:t>
      </w:r>
      <w:r w:rsidR="000230BC" w:rsidRPr="000230BC">
        <w:rPr>
          <w:i/>
          <w:iCs/>
          <w:sz w:val="21"/>
          <w:szCs w:val="21"/>
          <w:lang w:bidi="en-US"/>
        </w:rPr>
        <w:t xml:space="preserve"> </w:t>
      </w:r>
      <w:r w:rsidR="000230BC" w:rsidRPr="000230BC">
        <w:rPr>
          <w:sz w:val="21"/>
          <w:szCs w:val="21"/>
          <w:lang w:bidi="en-US"/>
        </w:rPr>
        <w:t>about the “particularities of the Christian religion,” particularly its starting point? Did he see no other way to true knowledge of God than to begin with “some idea of God independent of Jesus”? Did he simply see no other alternative?</w:t>
      </w:r>
    </w:p>
    <w:p w14:paraId="4916AA43" w14:textId="77777777" w:rsidR="000230BC" w:rsidRPr="000230BC" w:rsidRDefault="000230BC" w:rsidP="000230BC">
      <w:pPr>
        <w:jc w:val="both"/>
        <w:rPr>
          <w:i/>
          <w:iCs/>
          <w:sz w:val="21"/>
          <w:szCs w:val="21"/>
          <w:lang w:bidi="en-US"/>
        </w:rPr>
      </w:pPr>
    </w:p>
    <w:p w14:paraId="1B4B9FE3" w14:textId="2A404116" w:rsidR="00943502" w:rsidRDefault="000230BC" w:rsidP="008C0DF8">
      <w:pPr>
        <w:jc w:val="both"/>
        <w:rPr>
          <w:sz w:val="21"/>
          <w:szCs w:val="21"/>
          <w:lang w:bidi="en-US"/>
        </w:rPr>
      </w:pPr>
      <w:r w:rsidRPr="000230BC">
        <w:rPr>
          <w:sz w:val="21"/>
          <w:szCs w:val="21"/>
          <w:lang w:bidi="en-US"/>
        </w:rPr>
        <w:t xml:space="preserve">I could not agree more with Machen about the dangers of reducing the Christian faith to “a vague natural religion.” But did he see no danger in trying to overcome natural religion </w:t>
      </w:r>
      <w:r w:rsidRPr="004F0DA8">
        <w:rPr>
          <w:i/>
          <w:iCs/>
          <w:sz w:val="21"/>
          <w:szCs w:val="21"/>
          <w:lang w:bidi="en-US"/>
        </w:rPr>
        <w:t>with</w:t>
      </w:r>
      <w:r w:rsidRPr="000230BC">
        <w:rPr>
          <w:sz w:val="21"/>
          <w:szCs w:val="21"/>
          <w:lang w:bidi="en-US"/>
        </w:rPr>
        <w:t xml:space="preserve"> natural religion, even if of a less vague sort?</w:t>
      </w:r>
      <w:r w:rsidR="00A74DAC">
        <w:rPr>
          <w:sz w:val="21"/>
          <w:szCs w:val="21"/>
          <w:lang w:bidi="en-US"/>
        </w:rPr>
        <w:t xml:space="preserve"> </w:t>
      </w:r>
      <w:r w:rsidR="00A53E55" w:rsidRPr="00A53E55">
        <w:rPr>
          <w:sz w:val="21"/>
          <w:szCs w:val="21"/>
          <w:lang w:bidi="en-US"/>
        </w:rPr>
        <w:t>Does the knowledge of God in Jesus Christ according to Scripture</w:t>
      </w:r>
      <w:r w:rsidR="003F0051">
        <w:rPr>
          <w:sz w:val="21"/>
          <w:szCs w:val="21"/>
          <w:lang w:bidi="en-US"/>
        </w:rPr>
        <w:t xml:space="preserve"> </w:t>
      </w:r>
      <w:r w:rsidR="00A74DAC">
        <w:rPr>
          <w:sz w:val="21"/>
          <w:szCs w:val="21"/>
          <w:lang w:bidi="en-US"/>
        </w:rPr>
        <w:t xml:space="preserve">merely </w:t>
      </w:r>
      <w:r w:rsidR="00A53E55" w:rsidRPr="00A53E55">
        <w:rPr>
          <w:sz w:val="21"/>
          <w:szCs w:val="21"/>
          <w:lang w:bidi="en-US"/>
        </w:rPr>
        <w:t xml:space="preserve">supplement </w:t>
      </w:r>
      <w:r w:rsidR="003B73EE">
        <w:rPr>
          <w:sz w:val="21"/>
          <w:szCs w:val="21"/>
          <w:lang w:bidi="en-US"/>
        </w:rPr>
        <w:t>or</w:t>
      </w:r>
      <w:r w:rsidR="00A53E55" w:rsidRPr="00A53E55">
        <w:rPr>
          <w:sz w:val="21"/>
          <w:szCs w:val="21"/>
          <w:lang w:bidi="en-US"/>
        </w:rPr>
        <w:t xml:space="preserve"> “enrich” our “thought of God as Father,” as Machen claims, or does it not</w:t>
      </w:r>
      <w:r w:rsidR="00802A10">
        <w:rPr>
          <w:sz w:val="21"/>
          <w:szCs w:val="21"/>
          <w:lang w:bidi="en-US"/>
        </w:rPr>
        <w:t xml:space="preserve"> more so</w:t>
      </w:r>
      <w:r w:rsidR="00A53E55" w:rsidRPr="00A53E55">
        <w:rPr>
          <w:sz w:val="21"/>
          <w:szCs w:val="21"/>
          <w:lang w:bidi="en-US"/>
        </w:rPr>
        <w:t xml:space="preserve"> rather </w:t>
      </w:r>
      <w:r w:rsidR="003F0051">
        <w:rPr>
          <w:sz w:val="21"/>
          <w:szCs w:val="21"/>
          <w:lang w:bidi="en-US"/>
        </w:rPr>
        <w:t xml:space="preserve">oppose and </w:t>
      </w:r>
      <w:r w:rsidR="00A53E55" w:rsidRPr="00A53E55">
        <w:rPr>
          <w:sz w:val="21"/>
          <w:szCs w:val="21"/>
          <w:lang w:bidi="en-US"/>
        </w:rPr>
        <w:t xml:space="preserve">correct </w:t>
      </w:r>
      <w:r w:rsidR="00A74DAC">
        <w:rPr>
          <w:sz w:val="21"/>
          <w:szCs w:val="21"/>
          <w:lang w:bidi="en-US"/>
        </w:rPr>
        <w:t>our prior</w:t>
      </w:r>
      <w:r w:rsidR="00A53E55" w:rsidRPr="00A53E55">
        <w:rPr>
          <w:sz w:val="21"/>
          <w:szCs w:val="21"/>
          <w:lang w:bidi="en-US"/>
        </w:rPr>
        <w:t xml:space="preserve"> thought</w:t>
      </w:r>
      <w:r w:rsidR="00A74DAC">
        <w:rPr>
          <w:sz w:val="21"/>
          <w:szCs w:val="21"/>
          <w:lang w:bidi="en-US"/>
        </w:rPr>
        <w:t>s</w:t>
      </w:r>
      <w:r w:rsidR="00A53E55" w:rsidRPr="00A53E55">
        <w:rPr>
          <w:sz w:val="21"/>
          <w:szCs w:val="21"/>
          <w:lang w:bidi="en-US"/>
        </w:rPr>
        <w:t xml:space="preserve"> of God as Father?</w:t>
      </w:r>
      <w:r w:rsidR="00A914C3">
        <w:rPr>
          <w:sz w:val="21"/>
          <w:szCs w:val="21"/>
          <w:lang w:bidi="en-US"/>
        </w:rPr>
        <w:t xml:space="preserve"> </w:t>
      </w:r>
      <w:r w:rsidR="00A53E55" w:rsidRPr="00A53E55">
        <w:rPr>
          <w:sz w:val="21"/>
          <w:szCs w:val="21"/>
          <w:lang w:bidi="en-US"/>
        </w:rPr>
        <w:t>Does the knowledge of God in Jesus Chris</w:t>
      </w:r>
      <w:r w:rsidR="00A914C3">
        <w:rPr>
          <w:sz w:val="21"/>
          <w:szCs w:val="21"/>
          <w:lang w:bidi="en-US"/>
        </w:rPr>
        <w:t xml:space="preserve">t </w:t>
      </w:r>
      <w:r w:rsidR="003F0051">
        <w:rPr>
          <w:sz w:val="21"/>
          <w:szCs w:val="21"/>
          <w:lang w:bidi="en-US"/>
        </w:rPr>
        <w:t>merely</w:t>
      </w:r>
      <w:r w:rsidR="0012554F">
        <w:rPr>
          <w:sz w:val="21"/>
          <w:szCs w:val="21"/>
          <w:lang w:bidi="en-US"/>
        </w:rPr>
        <w:t xml:space="preserve"> </w:t>
      </w:r>
      <w:r w:rsidR="00A53E55" w:rsidRPr="00A53E55">
        <w:rPr>
          <w:sz w:val="21"/>
          <w:szCs w:val="21"/>
          <w:lang w:bidi="en-US"/>
        </w:rPr>
        <w:t xml:space="preserve">complete </w:t>
      </w:r>
      <w:r w:rsidR="0012554F">
        <w:rPr>
          <w:sz w:val="21"/>
          <w:szCs w:val="21"/>
          <w:lang w:bidi="en-US"/>
        </w:rPr>
        <w:t>or</w:t>
      </w:r>
      <w:r w:rsidR="00A53E55" w:rsidRPr="00A53E55">
        <w:rPr>
          <w:sz w:val="21"/>
          <w:szCs w:val="21"/>
          <w:lang w:bidi="en-US"/>
        </w:rPr>
        <w:t xml:space="preserve"> confirm what we knew</w:t>
      </w:r>
      <w:r w:rsidR="00FD2E59">
        <w:rPr>
          <w:sz w:val="21"/>
          <w:szCs w:val="21"/>
          <w:lang w:bidi="en-US"/>
        </w:rPr>
        <w:t>––</w:t>
      </w:r>
      <w:r w:rsidR="00A914C3">
        <w:rPr>
          <w:sz w:val="21"/>
          <w:szCs w:val="21"/>
          <w:lang w:bidi="en-US"/>
        </w:rPr>
        <w:t>or thought we knew</w:t>
      </w:r>
      <w:r w:rsidR="00FD2E59">
        <w:rPr>
          <w:sz w:val="21"/>
          <w:szCs w:val="21"/>
          <w:lang w:bidi="en-US"/>
        </w:rPr>
        <w:t>––</w:t>
      </w:r>
      <w:r w:rsidR="00A53E55" w:rsidRPr="00A53E55">
        <w:rPr>
          <w:sz w:val="21"/>
          <w:szCs w:val="21"/>
          <w:lang w:bidi="en-US"/>
        </w:rPr>
        <w:t>about God through “rational theism,” or does it</w:t>
      </w:r>
      <w:r w:rsidR="00DB7AE6">
        <w:rPr>
          <w:sz w:val="21"/>
          <w:szCs w:val="21"/>
          <w:lang w:bidi="en-US"/>
        </w:rPr>
        <w:t xml:space="preserve"> undermine,</w:t>
      </w:r>
      <w:r w:rsidR="00A53E55" w:rsidRPr="00A53E55">
        <w:rPr>
          <w:sz w:val="21"/>
          <w:szCs w:val="21"/>
          <w:lang w:bidi="en-US"/>
        </w:rPr>
        <w:t xml:space="preserve"> o</w:t>
      </w:r>
      <w:r w:rsidR="003F0051">
        <w:rPr>
          <w:sz w:val="21"/>
          <w:szCs w:val="21"/>
          <w:lang w:bidi="en-US"/>
        </w:rPr>
        <w:t>verturn</w:t>
      </w:r>
      <w:r w:rsidR="00DB7AE6">
        <w:rPr>
          <w:sz w:val="21"/>
          <w:szCs w:val="21"/>
          <w:lang w:bidi="en-US"/>
        </w:rPr>
        <w:t>,</w:t>
      </w:r>
      <w:r w:rsidR="00A53E55" w:rsidRPr="00A53E55">
        <w:rPr>
          <w:sz w:val="21"/>
          <w:szCs w:val="21"/>
          <w:lang w:bidi="en-US"/>
        </w:rPr>
        <w:t xml:space="preserve"> and uproot </w:t>
      </w:r>
      <w:r w:rsidR="003F0051">
        <w:rPr>
          <w:sz w:val="21"/>
          <w:szCs w:val="21"/>
          <w:lang w:bidi="en-US"/>
        </w:rPr>
        <w:t>such speculations</w:t>
      </w:r>
      <w:r w:rsidR="00A53E55" w:rsidRPr="00A53E55">
        <w:rPr>
          <w:sz w:val="21"/>
          <w:szCs w:val="21"/>
          <w:lang w:bidi="en-US"/>
        </w:rPr>
        <w:t>?</w:t>
      </w:r>
      <w:r w:rsidR="008C0DF8" w:rsidRPr="008C0DF8">
        <w:rPr>
          <w:sz w:val="21"/>
          <w:szCs w:val="21"/>
          <w:vertAlign w:val="superscript"/>
          <w:lang w:bidi="en-US"/>
        </w:rPr>
        <w:endnoteReference w:id="32"/>
      </w:r>
    </w:p>
    <w:p w14:paraId="082D4B92" w14:textId="77777777" w:rsidR="00A53E55" w:rsidRDefault="00A53E55" w:rsidP="008C0DF8">
      <w:pPr>
        <w:jc w:val="both"/>
        <w:rPr>
          <w:sz w:val="21"/>
          <w:szCs w:val="21"/>
          <w:lang w:bidi="en-US"/>
        </w:rPr>
      </w:pPr>
    </w:p>
    <w:p w14:paraId="30FB1644" w14:textId="4562B298" w:rsidR="005E624B" w:rsidRDefault="00A53E55" w:rsidP="00A53E55">
      <w:pPr>
        <w:jc w:val="both"/>
        <w:rPr>
          <w:sz w:val="21"/>
          <w:szCs w:val="21"/>
          <w:lang w:bidi="en-US"/>
        </w:rPr>
      </w:pPr>
      <w:r w:rsidRPr="00A53E55">
        <w:rPr>
          <w:sz w:val="21"/>
          <w:szCs w:val="21"/>
          <w:lang w:bidi="en-US"/>
        </w:rPr>
        <w:t>Machen calls “rational theism …</w:t>
      </w:r>
      <w:r w:rsidR="002F4494">
        <w:rPr>
          <w:sz w:val="21"/>
          <w:szCs w:val="21"/>
          <w:lang w:bidi="en-US"/>
        </w:rPr>
        <w:t xml:space="preserve"> </w:t>
      </w:r>
      <w:r w:rsidRPr="00A53E55">
        <w:rPr>
          <w:sz w:val="21"/>
          <w:szCs w:val="21"/>
          <w:lang w:bidi="en-US"/>
        </w:rPr>
        <w:t>the very root of Christ</w:t>
      </w:r>
      <w:r w:rsidR="00BA4529">
        <w:rPr>
          <w:sz w:val="21"/>
          <w:szCs w:val="21"/>
          <w:lang w:bidi="en-US"/>
        </w:rPr>
        <w:t>-</w:t>
      </w:r>
      <w:proofErr w:type="spellStart"/>
      <w:r w:rsidR="00474319">
        <w:rPr>
          <w:sz w:val="21"/>
          <w:szCs w:val="21"/>
          <w:lang w:bidi="en-US"/>
        </w:rPr>
        <w:t>i</w:t>
      </w:r>
      <w:r w:rsidRPr="00A53E55">
        <w:rPr>
          <w:sz w:val="21"/>
          <w:szCs w:val="21"/>
          <w:lang w:bidi="en-US"/>
        </w:rPr>
        <w:t>anity</w:t>
      </w:r>
      <w:proofErr w:type="spellEnd"/>
      <w:r w:rsidRPr="00A53E55">
        <w:rPr>
          <w:sz w:val="21"/>
          <w:szCs w:val="21"/>
          <w:lang w:bidi="en-US"/>
        </w:rPr>
        <w:t>.”</w:t>
      </w:r>
      <w:r w:rsidR="007D6990">
        <w:rPr>
          <w:sz w:val="21"/>
          <w:szCs w:val="21"/>
          <w:lang w:bidi="en-US"/>
        </w:rPr>
        <w:t xml:space="preserve"> </w:t>
      </w:r>
      <w:r w:rsidR="00FC3386">
        <w:rPr>
          <w:sz w:val="21"/>
          <w:szCs w:val="21"/>
          <w:lang w:bidi="en-US"/>
        </w:rPr>
        <w:t xml:space="preserve">But is this </w:t>
      </w:r>
      <w:r w:rsidR="007E0A42">
        <w:rPr>
          <w:sz w:val="21"/>
          <w:szCs w:val="21"/>
          <w:lang w:bidi="en-US"/>
        </w:rPr>
        <w:t xml:space="preserve">what </w:t>
      </w:r>
      <w:r w:rsidR="00FD7C0E">
        <w:rPr>
          <w:sz w:val="21"/>
          <w:szCs w:val="21"/>
          <w:lang w:bidi="en-US"/>
        </w:rPr>
        <w:t xml:space="preserve">the </w:t>
      </w:r>
      <w:r w:rsidR="00B20E22">
        <w:rPr>
          <w:sz w:val="21"/>
          <w:szCs w:val="21"/>
          <w:lang w:bidi="en-US"/>
        </w:rPr>
        <w:t xml:space="preserve">Scriptures </w:t>
      </w:r>
      <w:r w:rsidR="007E0A42">
        <w:rPr>
          <w:sz w:val="21"/>
          <w:szCs w:val="21"/>
          <w:lang w:bidi="en-US"/>
        </w:rPr>
        <w:t>teach?</w:t>
      </w:r>
      <w:r w:rsidR="00FC3386">
        <w:rPr>
          <w:sz w:val="21"/>
          <w:szCs w:val="21"/>
          <w:lang w:bidi="en-US"/>
        </w:rPr>
        <w:t xml:space="preserve"> </w:t>
      </w:r>
      <w:r w:rsidR="007E0A42">
        <w:rPr>
          <w:sz w:val="21"/>
          <w:szCs w:val="21"/>
          <w:lang w:bidi="en-US"/>
        </w:rPr>
        <w:t xml:space="preserve">Is </w:t>
      </w:r>
      <w:r w:rsidR="004E7DC1">
        <w:rPr>
          <w:sz w:val="21"/>
          <w:szCs w:val="21"/>
          <w:lang w:bidi="en-US"/>
        </w:rPr>
        <w:t>it</w:t>
      </w:r>
      <w:r w:rsidR="007E0A42">
        <w:rPr>
          <w:sz w:val="21"/>
          <w:szCs w:val="21"/>
          <w:lang w:bidi="en-US"/>
        </w:rPr>
        <w:t xml:space="preserve"> </w:t>
      </w:r>
      <w:r w:rsidR="003F0051">
        <w:rPr>
          <w:sz w:val="21"/>
          <w:szCs w:val="21"/>
          <w:lang w:bidi="en-US"/>
        </w:rPr>
        <w:t>what</w:t>
      </w:r>
      <w:r w:rsidR="00FC3386">
        <w:rPr>
          <w:sz w:val="21"/>
          <w:szCs w:val="21"/>
          <w:lang w:bidi="en-US"/>
        </w:rPr>
        <w:t xml:space="preserve"> </w:t>
      </w:r>
      <w:r w:rsidR="003F0051">
        <w:rPr>
          <w:sz w:val="21"/>
          <w:szCs w:val="21"/>
          <w:lang w:bidi="en-US"/>
        </w:rPr>
        <w:t>Ath</w:t>
      </w:r>
      <w:r w:rsidR="007D6990">
        <w:rPr>
          <w:sz w:val="21"/>
          <w:szCs w:val="21"/>
          <w:lang w:bidi="en-US"/>
        </w:rPr>
        <w:t>a</w:t>
      </w:r>
      <w:r w:rsidR="003F0051">
        <w:rPr>
          <w:sz w:val="21"/>
          <w:szCs w:val="21"/>
          <w:lang w:bidi="en-US"/>
        </w:rPr>
        <w:t>nasius</w:t>
      </w:r>
      <w:r w:rsidR="00FC3386">
        <w:rPr>
          <w:sz w:val="21"/>
          <w:szCs w:val="21"/>
          <w:lang w:bidi="en-US"/>
        </w:rPr>
        <w:t>, t</w:t>
      </w:r>
      <w:r w:rsidR="003F0051">
        <w:rPr>
          <w:sz w:val="21"/>
          <w:szCs w:val="21"/>
          <w:lang w:bidi="en-US"/>
        </w:rPr>
        <w:t xml:space="preserve">he </w:t>
      </w:r>
      <w:r w:rsidR="001E0959">
        <w:rPr>
          <w:sz w:val="21"/>
          <w:szCs w:val="21"/>
          <w:lang w:bidi="en-US"/>
        </w:rPr>
        <w:t>Nicene</w:t>
      </w:r>
      <w:r w:rsidR="003F0051">
        <w:rPr>
          <w:sz w:val="21"/>
          <w:szCs w:val="21"/>
          <w:lang w:bidi="en-US"/>
        </w:rPr>
        <w:t xml:space="preserve"> fathers</w:t>
      </w:r>
      <w:r w:rsidR="00FC3386">
        <w:rPr>
          <w:sz w:val="21"/>
          <w:szCs w:val="21"/>
          <w:lang w:bidi="en-US"/>
        </w:rPr>
        <w:t>,</w:t>
      </w:r>
      <w:r w:rsidR="007D6990">
        <w:rPr>
          <w:sz w:val="21"/>
          <w:szCs w:val="21"/>
          <w:lang w:bidi="en-US"/>
        </w:rPr>
        <w:t xml:space="preserve"> and</w:t>
      </w:r>
      <w:r w:rsidR="00FC3386">
        <w:rPr>
          <w:sz w:val="21"/>
          <w:szCs w:val="21"/>
          <w:lang w:bidi="en-US"/>
        </w:rPr>
        <w:t xml:space="preserve"> ecumenical creeds </w:t>
      </w:r>
      <w:r w:rsidR="003F0051">
        <w:rPr>
          <w:sz w:val="21"/>
          <w:szCs w:val="21"/>
          <w:lang w:bidi="en-US"/>
        </w:rPr>
        <w:t>t</w:t>
      </w:r>
      <w:r w:rsidR="00F4252F">
        <w:rPr>
          <w:sz w:val="21"/>
          <w:szCs w:val="21"/>
          <w:lang w:bidi="en-US"/>
        </w:rPr>
        <w:t>each</w:t>
      </w:r>
      <w:r w:rsidR="00FC3386">
        <w:rPr>
          <w:sz w:val="21"/>
          <w:szCs w:val="21"/>
          <w:lang w:bidi="en-US"/>
        </w:rPr>
        <w:t xml:space="preserve">? </w:t>
      </w:r>
      <w:r w:rsidR="00111BD9">
        <w:rPr>
          <w:sz w:val="21"/>
          <w:szCs w:val="21"/>
          <w:lang w:bidi="en-US"/>
        </w:rPr>
        <w:t>Is it what Luther, Calvin</w:t>
      </w:r>
      <w:r w:rsidR="007E0A42">
        <w:rPr>
          <w:sz w:val="21"/>
          <w:szCs w:val="21"/>
          <w:lang w:bidi="en-US"/>
        </w:rPr>
        <w:t>, and our</w:t>
      </w:r>
      <w:r w:rsidR="00111BD9">
        <w:rPr>
          <w:sz w:val="21"/>
          <w:szCs w:val="21"/>
          <w:lang w:bidi="en-US"/>
        </w:rPr>
        <w:t xml:space="preserve"> confession</w:t>
      </w:r>
      <w:r w:rsidR="007E0A42">
        <w:rPr>
          <w:sz w:val="21"/>
          <w:szCs w:val="21"/>
          <w:lang w:bidi="en-US"/>
        </w:rPr>
        <w:t>s</w:t>
      </w:r>
      <w:r w:rsidR="002B097C">
        <w:rPr>
          <w:sz w:val="21"/>
          <w:szCs w:val="21"/>
          <w:lang w:bidi="en-US"/>
        </w:rPr>
        <w:t xml:space="preserve"> </w:t>
      </w:r>
      <w:r w:rsidR="00B313C2">
        <w:rPr>
          <w:sz w:val="21"/>
          <w:szCs w:val="21"/>
          <w:lang w:bidi="en-US"/>
        </w:rPr>
        <w:t>t</w:t>
      </w:r>
      <w:r w:rsidR="007E0A42">
        <w:rPr>
          <w:sz w:val="21"/>
          <w:szCs w:val="21"/>
          <w:lang w:bidi="en-US"/>
        </w:rPr>
        <w:t>each</w:t>
      </w:r>
      <w:r w:rsidR="00111BD9">
        <w:rPr>
          <w:sz w:val="21"/>
          <w:szCs w:val="21"/>
          <w:lang w:bidi="en-US"/>
        </w:rPr>
        <w:t>?</w:t>
      </w:r>
      <w:r w:rsidR="00FC3386">
        <w:rPr>
          <w:sz w:val="21"/>
          <w:szCs w:val="21"/>
          <w:lang w:bidi="en-US"/>
        </w:rPr>
        <w:t xml:space="preserve"> </w:t>
      </w:r>
      <w:r w:rsidR="00D87719">
        <w:rPr>
          <w:sz w:val="21"/>
          <w:szCs w:val="21"/>
          <w:lang w:bidi="en-US"/>
        </w:rPr>
        <w:t>Since</w:t>
      </w:r>
      <w:r w:rsidR="00BA4529">
        <w:rPr>
          <w:sz w:val="21"/>
          <w:szCs w:val="21"/>
          <w:lang w:bidi="en-US"/>
        </w:rPr>
        <w:t xml:space="preserve"> </w:t>
      </w:r>
      <w:r w:rsidR="00F219B4">
        <w:rPr>
          <w:sz w:val="21"/>
          <w:szCs w:val="21"/>
          <w:lang w:bidi="en-US"/>
        </w:rPr>
        <w:t>w</w:t>
      </w:r>
      <w:r w:rsidR="001615BA">
        <w:rPr>
          <w:sz w:val="21"/>
          <w:szCs w:val="21"/>
          <w:lang w:bidi="en-US"/>
        </w:rPr>
        <w:t>hen did rational theism</w:t>
      </w:r>
      <w:r w:rsidR="00DB7AE6">
        <w:rPr>
          <w:sz w:val="21"/>
          <w:szCs w:val="21"/>
          <w:lang w:bidi="en-US"/>
        </w:rPr>
        <w:t xml:space="preserve"> become </w:t>
      </w:r>
      <w:r w:rsidR="00111FB1">
        <w:rPr>
          <w:sz w:val="21"/>
          <w:szCs w:val="21"/>
          <w:lang w:bidi="en-US"/>
        </w:rPr>
        <w:t>requisite</w:t>
      </w:r>
      <w:r w:rsidR="00DB7AE6">
        <w:rPr>
          <w:sz w:val="21"/>
          <w:szCs w:val="21"/>
          <w:lang w:bidi="en-US"/>
        </w:rPr>
        <w:t xml:space="preserve"> for confessing faith in the God of the Bible? </w:t>
      </w:r>
      <w:r w:rsidR="00867A98">
        <w:rPr>
          <w:sz w:val="21"/>
          <w:szCs w:val="21"/>
          <w:lang w:bidi="en-US"/>
        </w:rPr>
        <w:t xml:space="preserve">Since when did affirming a ‘god in general’ become necessary before affirming God in his particularity? </w:t>
      </w:r>
      <w:r w:rsidR="00786C60">
        <w:rPr>
          <w:sz w:val="21"/>
          <w:szCs w:val="21"/>
          <w:lang w:bidi="en-US"/>
        </w:rPr>
        <w:t>As if</w:t>
      </w:r>
      <w:r w:rsidR="007D6990">
        <w:rPr>
          <w:sz w:val="21"/>
          <w:szCs w:val="21"/>
          <w:lang w:bidi="en-US"/>
        </w:rPr>
        <w:t xml:space="preserve"> rational theism would be easier for the church to overcome than classical theism,</w:t>
      </w:r>
      <w:r w:rsidR="00607E22">
        <w:rPr>
          <w:sz w:val="21"/>
          <w:szCs w:val="21"/>
          <w:lang w:bidi="en-US"/>
        </w:rPr>
        <w:t xml:space="preserve"> </w:t>
      </w:r>
      <w:r w:rsidR="007D6990">
        <w:rPr>
          <w:sz w:val="21"/>
          <w:szCs w:val="21"/>
          <w:lang w:bidi="en-US"/>
        </w:rPr>
        <w:t>Deism, or</w:t>
      </w:r>
      <w:r w:rsidR="00607E22">
        <w:rPr>
          <w:sz w:val="21"/>
          <w:szCs w:val="21"/>
          <w:lang w:bidi="en-US"/>
        </w:rPr>
        <w:t xml:space="preserve"> </w:t>
      </w:r>
      <w:r w:rsidR="007D6990">
        <w:rPr>
          <w:sz w:val="21"/>
          <w:szCs w:val="21"/>
          <w:lang w:bidi="en-US"/>
        </w:rPr>
        <w:t>Unitarianism.</w:t>
      </w:r>
      <w:r w:rsidR="00607E22">
        <w:rPr>
          <w:sz w:val="21"/>
          <w:szCs w:val="21"/>
          <w:lang w:bidi="en-US"/>
        </w:rPr>
        <w:t xml:space="preserve"> </w:t>
      </w:r>
      <w:r w:rsidR="00DB7AE6">
        <w:rPr>
          <w:sz w:val="21"/>
          <w:szCs w:val="21"/>
          <w:lang w:bidi="en-US"/>
        </w:rPr>
        <w:t>A</w:t>
      </w:r>
      <w:r w:rsidR="00607E22">
        <w:rPr>
          <w:sz w:val="21"/>
          <w:szCs w:val="21"/>
          <w:lang w:bidi="en-US"/>
        </w:rPr>
        <w:t xml:space="preserve">s </w:t>
      </w:r>
      <w:r w:rsidR="003B73EE" w:rsidRPr="003B73EE">
        <w:rPr>
          <w:sz w:val="21"/>
          <w:szCs w:val="21"/>
          <w:lang w:bidi="en-US"/>
        </w:rPr>
        <w:t xml:space="preserve">if </w:t>
      </w:r>
      <w:r w:rsidR="003B73EE">
        <w:rPr>
          <w:sz w:val="21"/>
          <w:szCs w:val="21"/>
          <w:lang w:bidi="en-US"/>
        </w:rPr>
        <w:t>one</w:t>
      </w:r>
      <w:r w:rsidR="003B73EE" w:rsidRPr="003B73EE">
        <w:rPr>
          <w:sz w:val="21"/>
          <w:szCs w:val="21"/>
          <w:lang w:bidi="en-US"/>
        </w:rPr>
        <w:t xml:space="preserve"> must go to </w:t>
      </w:r>
      <w:r w:rsidR="00607E22">
        <w:rPr>
          <w:sz w:val="21"/>
          <w:szCs w:val="21"/>
          <w:lang w:bidi="en-US"/>
        </w:rPr>
        <w:t>some</w:t>
      </w:r>
      <w:r w:rsidR="003B73EE" w:rsidRPr="003B73EE">
        <w:rPr>
          <w:sz w:val="21"/>
          <w:szCs w:val="21"/>
          <w:lang w:bidi="en-US"/>
        </w:rPr>
        <w:t xml:space="preserve"> pagan half-way</w:t>
      </w:r>
      <w:r w:rsidR="00C66D8F">
        <w:rPr>
          <w:sz w:val="20"/>
          <w:lang w:bidi="en-US"/>
        </w:rPr>
        <w:t xml:space="preserve"> </w:t>
      </w:r>
      <w:r w:rsidR="003B73EE" w:rsidRPr="003B73EE">
        <w:rPr>
          <w:sz w:val="21"/>
          <w:szCs w:val="21"/>
          <w:lang w:bidi="en-US"/>
        </w:rPr>
        <w:t>house</w:t>
      </w:r>
      <w:r w:rsidR="00E25A35">
        <w:rPr>
          <w:sz w:val="21"/>
          <w:szCs w:val="21"/>
          <w:lang w:bidi="en-US"/>
        </w:rPr>
        <w:t xml:space="preserve"> </w:t>
      </w:r>
      <w:r w:rsidR="003B73EE" w:rsidRPr="003B73EE">
        <w:rPr>
          <w:sz w:val="21"/>
          <w:szCs w:val="21"/>
          <w:lang w:bidi="en-US"/>
        </w:rPr>
        <w:t xml:space="preserve">or </w:t>
      </w:r>
      <w:r w:rsidR="007D6990">
        <w:rPr>
          <w:sz w:val="21"/>
          <w:szCs w:val="21"/>
          <w:lang w:bidi="en-US"/>
        </w:rPr>
        <w:t xml:space="preserve">philosophical </w:t>
      </w:r>
      <w:r w:rsidR="003B73EE" w:rsidRPr="003B73EE">
        <w:rPr>
          <w:sz w:val="21"/>
          <w:szCs w:val="21"/>
          <w:lang w:bidi="en-US"/>
        </w:rPr>
        <w:t>storehouse of ideas</w:t>
      </w:r>
      <w:r w:rsidR="003B73EE">
        <w:rPr>
          <w:sz w:val="21"/>
          <w:szCs w:val="21"/>
          <w:lang w:bidi="en-US"/>
        </w:rPr>
        <w:t xml:space="preserve"> to</w:t>
      </w:r>
      <w:r w:rsidR="003B73EE" w:rsidRPr="003B73EE">
        <w:rPr>
          <w:sz w:val="21"/>
          <w:szCs w:val="21"/>
          <w:lang w:bidi="en-US"/>
        </w:rPr>
        <w:t xml:space="preserve"> get </w:t>
      </w:r>
      <w:r w:rsidR="007D6990">
        <w:rPr>
          <w:sz w:val="21"/>
          <w:szCs w:val="21"/>
          <w:lang w:bidi="en-US"/>
        </w:rPr>
        <w:t xml:space="preserve">the </w:t>
      </w:r>
      <w:r w:rsidR="003B73EE" w:rsidRPr="003B73EE">
        <w:rPr>
          <w:sz w:val="21"/>
          <w:szCs w:val="21"/>
          <w:lang w:bidi="en-US"/>
        </w:rPr>
        <w:t>raw materials before going</w:t>
      </w:r>
      <w:r w:rsidR="00607E22">
        <w:rPr>
          <w:sz w:val="21"/>
          <w:szCs w:val="21"/>
          <w:lang w:bidi="en-US"/>
        </w:rPr>
        <w:t xml:space="preserve"> on</w:t>
      </w:r>
      <w:r w:rsidR="003B73EE" w:rsidRPr="004D7BF3">
        <w:rPr>
          <w:sz w:val="20"/>
          <w:lang w:bidi="en-US"/>
        </w:rPr>
        <w:t xml:space="preserve"> </w:t>
      </w:r>
      <w:r w:rsidR="003B73EE" w:rsidRPr="003B73EE">
        <w:rPr>
          <w:sz w:val="21"/>
          <w:szCs w:val="21"/>
          <w:lang w:bidi="en-US"/>
        </w:rPr>
        <w:t>to</w:t>
      </w:r>
      <w:r w:rsidR="003B73EE" w:rsidRPr="004D7BF3">
        <w:rPr>
          <w:sz w:val="20"/>
          <w:lang w:bidi="en-US"/>
        </w:rPr>
        <w:t xml:space="preserve"> </w:t>
      </w:r>
      <w:r w:rsidR="003B73EE" w:rsidRPr="003B73EE">
        <w:rPr>
          <w:sz w:val="21"/>
          <w:szCs w:val="21"/>
          <w:lang w:bidi="en-US"/>
        </w:rPr>
        <w:t>the</w:t>
      </w:r>
      <w:r w:rsidR="003B73EE" w:rsidRPr="004D7BF3">
        <w:rPr>
          <w:sz w:val="20"/>
          <w:lang w:bidi="en-US"/>
        </w:rPr>
        <w:t xml:space="preserve"> </w:t>
      </w:r>
      <w:r w:rsidR="003B73EE" w:rsidRPr="003B73EE">
        <w:rPr>
          <w:sz w:val="21"/>
          <w:szCs w:val="21"/>
          <w:lang w:bidi="en-US"/>
        </w:rPr>
        <w:t>Christian</w:t>
      </w:r>
      <w:r w:rsidR="003B73EE" w:rsidRPr="004D7BF3">
        <w:rPr>
          <w:sz w:val="20"/>
          <w:lang w:bidi="en-US"/>
        </w:rPr>
        <w:t xml:space="preserve"> </w:t>
      </w:r>
      <w:r w:rsidR="003B73EE" w:rsidRPr="003B73EE">
        <w:rPr>
          <w:sz w:val="21"/>
          <w:szCs w:val="21"/>
          <w:lang w:bidi="en-US"/>
        </w:rPr>
        <w:t>refinery</w:t>
      </w:r>
      <w:r w:rsidR="00FC3386">
        <w:rPr>
          <w:sz w:val="20"/>
          <w:lang w:bidi="en-US"/>
        </w:rPr>
        <w:t xml:space="preserve"> </w:t>
      </w:r>
      <w:r w:rsidR="003B73EE" w:rsidRPr="003B73EE">
        <w:rPr>
          <w:sz w:val="21"/>
          <w:szCs w:val="21"/>
          <w:lang w:bidi="en-US"/>
        </w:rPr>
        <w:t>of</w:t>
      </w:r>
      <w:r w:rsidR="003B73EE" w:rsidRPr="004D7BF3">
        <w:rPr>
          <w:sz w:val="20"/>
          <w:lang w:bidi="en-US"/>
        </w:rPr>
        <w:t xml:space="preserve"> </w:t>
      </w:r>
      <w:r w:rsidR="003B73EE" w:rsidRPr="003B73EE">
        <w:rPr>
          <w:sz w:val="21"/>
          <w:szCs w:val="21"/>
          <w:lang w:bidi="en-US"/>
        </w:rPr>
        <w:t>faith</w:t>
      </w:r>
      <w:r w:rsidR="003B73EE">
        <w:rPr>
          <w:sz w:val="21"/>
          <w:szCs w:val="21"/>
          <w:lang w:bidi="en-US"/>
        </w:rPr>
        <w:t>.</w:t>
      </w:r>
      <w:r w:rsidR="004D7BF3">
        <w:rPr>
          <w:sz w:val="21"/>
          <w:szCs w:val="21"/>
          <w:lang w:bidi="en-US"/>
        </w:rPr>
        <w:t xml:space="preserve"> </w:t>
      </w:r>
      <w:r w:rsidR="003B73EE" w:rsidRPr="003B73EE">
        <w:rPr>
          <w:sz w:val="21"/>
          <w:szCs w:val="21"/>
          <w:lang w:bidi="en-US"/>
        </w:rPr>
        <w:t>As if idolatry</w:t>
      </w:r>
      <w:r w:rsidR="00E25A35">
        <w:rPr>
          <w:sz w:val="21"/>
          <w:szCs w:val="21"/>
          <w:lang w:bidi="en-US"/>
        </w:rPr>
        <w:t xml:space="preserve"> </w:t>
      </w:r>
      <w:r w:rsidR="003B73EE" w:rsidRPr="003B73EE">
        <w:rPr>
          <w:sz w:val="21"/>
          <w:szCs w:val="21"/>
          <w:lang w:bidi="en-US"/>
        </w:rPr>
        <w:t xml:space="preserve">were a </w:t>
      </w:r>
      <w:r w:rsidR="00111FB1">
        <w:rPr>
          <w:sz w:val="21"/>
          <w:szCs w:val="21"/>
          <w:lang w:bidi="en-US"/>
        </w:rPr>
        <w:t>necessary</w:t>
      </w:r>
      <w:r w:rsidR="003B73EE" w:rsidRPr="003B73EE">
        <w:rPr>
          <w:sz w:val="21"/>
          <w:szCs w:val="21"/>
          <w:lang w:bidi="en-US"/>
        </w:rPr>
        <w:t xml:space="preserve"> preliminary stage or preparatory school one must pass </w:t>
      </w:r>
      <w:r w:rsidR="003B73EE" w:rsidRPr="00DD4F90">
        <w:rPr>
          <w:sz w:val="21"/>
          <w:szCs w:val="21"/>
          <w:lang w:bidi="en-US"/>
        </w:rPr>
        <w:t>through befor</w:t>
      </w:r>
      <w:r w:rsidR="00FC3386" w:rsidRPr="00DD4F90">
        <w:rPr>
          <w:sz w:val="21"/>
          <w:szCs w:val="21"/>
          <w:lang w:bidi="en-US"/>
        </w:rPr>
        <w:t xml:space="preserve">e </w:t>
      </w:r>
      <w:r w:rsidR="003B73EE" w:rsidRPr="00DD4F90">
        <w:rPr>
          <w:sz w:val="21"/>
          <w:szCs w:val="21"/>
          <w:lang w:bidi="en-US"/>
        </w:rPr>
        <w:t>affirm</w:t>
      </w:r>
      <w:r w:rsidR="00DD4F90" w:rsidRPr="00DD4F90">
        <w:rPr>
          <w:sz w:val="21"/>
          <w:szCs w:val="21"/>
          <w:lang w:bidi="en-US"/>
        </w:rPr>
        <w:t>ing</w:t>
      </w:r>
      <w:r w:rsidR="00A97ACE" w:rsidRPr="00DD4F90">
        <w:rPr>
          <w:sz w:val="21"/>
          <w:szCs w:val="21"/>
          <w:lang w:bidi="en-US"/>
        </w:rPr>
        <w:t xml:space="preserve"> faith in</w:t>
      </w:r>
      <w:r w:rsidR="003B73EE" w:rsidRPr="00DD4F90">
        <w:rPr>
          <w:sz w:val="21"/>
          <w:szCs w:val="21"/>
          <w:lang w:bidi="en-US"/>
        </w:rPr>
        <w:t xml:space="preserve"> the </w:t>
      </w:r>
      <w:r w:rsidR="002F4494" w:rsidRPr="00DD4F90">
        <w:rPr>
          <w:sz w:val="21"/>
          <w:szCs w:val="21"/>
          <w:lang w:bidi="en-US"/>
        </w:rPr>
        <w:t xml:space="preserve">one </w:t>
      </w:r>
      <w:r w:rsidR="003B73EE" w:rsidRPr="00DD4F90">
        <w:rPr>
          <w:sz w:val="21"/>
          <w:szCs w:val="21"/>
          <w:lang w:bidi="en-US"/>
        </w:rPr>
        <w:t>Triune God.</w:t>
      </w:r>
      <w:r w:rsidR="003B73EE" w:rsidRPr="003B73EE">
        <w:rPr>
          <w:sz w:val="21"/>
          <w:szCs w:val="21"/>
          <w:lang w:bidi="en-US"/>
        </w:rPr>
        <w:t xml:space="preserve"> </w:t>
      </w:r>
    </w:p>
    <w:p w14:paraId="182A0D64" w14:textId="77777777" w:rsidR="00863E13" w:rsidRDefault="00863E13" w:rsidP="00A53E55">
      <w:pPr>
        <w:jc w:val="both"/>
        <w:rPr>
          <w:sz w:val="21"/>
          <w:szCs w:val="21"/>
          <w:lang w:bidi="en-US"/>
        </w:rPr>
      </w:pPr>
    </w:p>
    <w:p w14:paraId="5F15581C" w14:textId="065B18C4" w:rsidR="005712C5" w:rsidRDefault="00802A10" w:rsidP="00A53E55">
      <w:pPr>
        <w:jc w:val="both"/>
        <w:rPr>
          <w:sz w:val="21"/>
          <w:szCs w:val="21"/>
          <w:lang w:bidi="en-US"/>
        </w:rPr>
      </w:pPr>
      <w:r>
        <w:rPr>
          <w:sz w:val="21"/>
          <w:szCs w:val="21"/>
          <w:lang w:bidi="en-US"/>
        </w:rPr>
        <w:t>It may not be intuitively obvious to the casual observer, but t</w:t>
      </w:r>
      <w:r w:rsidR="005754D9">
        <w:rPr>
          <w:sz w:val="21"/>
          <w:szCs w:val="21"/>
          <w:lang w:bidi="en-US"/>
        </w:rPr>
        <w:t>hese questions</w:t>
      </w:r>
      <w:r w:rsidR="00863E13">
        <w:rPr>
          <w:sz w:val="21"/>
          <w:szCs w:val="21"/>
          <w:lang w:bidi="en-US"/>
        </w:rPr>
        <w:t xml:space="preserve"> go to the root of</w:t>
      </w:r>
      <w:r w:rsidR="005754D9">
        <w:rPr>
          <w:sz w:val="21"/>
          <w:szCs w:val="21"/>
          <w:lang w:bidi="en-US"/>
        </w:rPr>
        <w:t xml:space="preserve"> Protestant liberalism</w:t>
      </w:r>
      <w:r w:rsidR="008F4484">
        <w:rPr>
          <w:sz w:val="21"/>
          <w:szCs w:val="21"/>
          <w:lang w:bidi="en-US"/>
        </w:rPr>
        <w:t xml:space="preserve">. </w:t>
      </w:r>
      <w:r w:rsidR="008F4484" w:rsidRPr="001F47F8">
        <w:rPr>
          <w:sz w:val="21"/>
          <w:szCs w:val="21"/>
          <w:lang w:bidi="en-US"/>
        </w:rPr>
        <w:t>Therefore,</w:t>
      </w:r>
      <w:r w:rsidRPr="001F47F8">
        <w:rPr>
          <w:sz w:val="20"/>
          <w:lang w:bidi="en-US"/>
        </w:rPr>
        <w:t xml:space="preserve"> </w:t>
      </w:r>
      <w:r w:rsidR="005754D9" w:rsidRPr="001F47F8">
        <w:rPr>
          <w:sz w:val="21"/>
          <w:szCs w:val="21"/>
          <w:lang w:bidi="en-US"/>
        </w:rPr>
        <w:t>any</w:t>
      </w:r>
      <w:r w:rsidR="00B313C2" w:rsidRPr="001F47F8">
        <w:rPr>
          <w:sz w:val="20"/>
          <w:lang w:bidi="en-US"/>
        </w:rPr>
        <w:t xml:space="preserve"> </w:t>
      </w:r>
      <w:r w:rsidR="00B313C2" w:rsidRPr="001F47F8">
        <w:rPr>
          <w:sz w:val="21"/>
          <w:szCs w:val="21"/>
          <w:lang w:bidi="en-US"/>
        </w:rPr>
        <w:t>assessment</w:t>
      </w:r>
      <w:r w:rsidR="005E624B" w:rsidRPr="001F47F8">
        <w:rPr>
          <w:sz w:val="20"/>
          <w:lang w:bidi="en-US"/>
        </w:rPr>
        <w:t xml:space="preserve"> </w:t>
      </w:r>
      <w:r w:rsidR="005754D9" w:rsidRPr="001F47F8">
        <w:rPr>
          <w:sz w:val="21"/>
          <w:szCs w:val="21"/>
          <w:lang w:bidi="en-US"/>
        </w:rPr>
        <w:t>of</w:t>
      </w:r>
      <w:r w:rsidR="005E624B" w:rsidRPr="001F47F8">
        <w:rPr>
          <w:sz w:val="21"/>
          <w:szCs w:val="21"/>
          <w:lang w:bidi="en-US"/>
        </w:rPr>
        <w:t xml:space="preserve"> </w:t>
      </w:r>
      <w:r w:rsidR="005754D9" w:rsidRPr="001F47F8">
        <w:rPr>
          <w:i/>
          <w:iCs/>
          <w:sz w:val="21"/>
          <w:szCs w:val="21"/>
          <w:lang w:bidi="en-US"/>
        </w:rPr>
        <w:t>Christianity and Liberalism</w:t>
      </w:r>
      <w:r w:rsidR="00A34F99" w:rsidRPr="001F47F8">
        <w:rPr>
          <w:sz w:val="21"/>
          <w:szCs w:val="21"/>
          <w:lang w:bidi="en-US"/>
        </w:rPr>
        <w:t xml:space="preserve"> and </w:t>
      </w:r>
      <w:r w:rsidR="00142F70" w:rsidRPr="001F47F8">
        <w:rPr>
          <w:sz w:val="21"/>
          <w:szCs w:val="21"/>
          <w:lang w:bidi="en-US"/>
        </w:rPr>
        <w:t xml:space="preserve">its </w:t>
      </w:r>
      <w:r w:rsidR="005E624B" w:rsidRPr="001F47F8">
        <w:rPr>
          <w:sz w:val="21"/>
          <w:szCs w:val="21"/>
          <w:lang w:bidi="en-US"/>
        </w:rPr>
        <w:t>impac</w:t>
      </w:r>
      <w:r w:rsidR="00142F70" w:rsidRPr="001F47F8">
        <w:rPr>
          <w:sz w:val="21"/>
          <w:szCs w:val="21"/>
          <w:lang w:bidi="en-US"/>
        </w:rPr>
        <w:t>t</w:t>
      </w:r>
      <w:r w:rsidR="00A34F99" w:rsidRPr="001F47F8">
        <w:rPr>
          <w:sz w:val="21"/>
          <w:szCs w:val="21"/>
          <w:lang w:bidi="en-US"/>
        </w:rPr>
        <w:t xml:space="preserve"> </w:t>
      </w:r>
      <w:r w:rsidR="005754D9" w:rsidRPr="001F47F8">
        <w:rPr>
          <w:sz w:val="21"/>
          <w:szCs w:val="21"/>
          <w:lang w:bidi="en-US"/>
        </w:rPr>
        <w:t>requires</w:t>
      </w:r>
      <w:r w:rsidR="00D535F9" w:rsidRPr="001F47F8">
        <w:rPr>
          <w:sz w:val="21"/>
          <w:szCs w:val="21"/>
          <w:lang w:bidi="en-US"/>
        </w:rPr>
        <w:t xml:space="preserve"> a</w:t>
      </w:r>
      <w:r w:rsidR="005754D9" w:rsidRPr="001F47F8">
        <w:rPr>
          <w:sz w:val="21"/>
          <w:szCs w:val="21"/>
          <w:lang w:bidi="en-US"/>
        </w:rPr>
        <w:t xml:space="preserve"> </w:t>
      </w:r>
      <w:r w:rsidR="005E624B" w:rsidRPr="001F47F8">
        <w:rPr>
          <w:sz w:val="21"/>
          <w:szCs w:val="21"/>
          <w:lang w:bidi="en-US"/>
        </w:rPr>
        <w:t xml:space="preserve">deeper </w:t>
      </w:r>
      <w:r w:rsidR="00A34F99" w:rsidRPr="001F47F8">
        <w:rPr>
          <w:sz w:val="21"/>
          <w:szCs w:val="21"/>
          <w:lang w:bidi="en-US"/>
        </w:rPr>
        <w:t xml:space="preserve">theological </w:t>
      </w:r>
      <w:r w:rsidR="005E624B" w:rsidRPr="001F47F8">
        <w:rPr>
          <w:sz w:val="21"/>
          <w:szCs w:val="21"/>
          <w:lang w:bidi="en-US"/>
        </w:rPr>
        <w:t>analysis of</w:t>
      </w:r>
      <w:r w:rsidR="005E624B" w:rsidRPr="001D2F87">
        <w:rPr>
          <w:sz w:val="21"/>
          <w:szCs w:val="21"/>
          <w:u w:val="single"/>
          <w:lang w:bidi="en-US"/>
        </w:rPr>
        <w:t xml:space="preserve"> </w:t>
      </w:r>
      <w:r w:rsidR="005E624B" w:rsidRPr="001F47F8">
        <w:rPr>
          <w:sz w:val="21"/>
          <w:szCs w:val="21"/>
          <w:lang w:bidi="en-US"/>
        </w:rPr>
        <w:t>the</w:t>
      </w:r>
      <w:r w:rsidR="00EB633E">
        <w:rPr>
          <w:sz w:val="21"/>
          <w:szCs w:val="21"/>
          <w:lang w:bidi="en-US"/>
        </w:rPr>
        <w:t>se</w:t>
      </w:r>
      <w:r w:rsidR="000B21BB" w:rsidRPr="001F47F8">
        <w:rPr>
          <w:sz w:val="21"/>
          <w:szCs w:val="21"/>
          <w:lang w:bidi="en-US"/>
        </w:rPr>
        <w:t xml:space="preserve"> questions</w:t>
      </w:r>
      <w:r w:rsidR="005E624B" w:rsidRPr="001F47F8">
        <w:rPr>
          <w:sz w:val="21"/>
          <w:szCs w:val="21"/>
          <w:lang w:bidi="en-US"/>
        </w:rPr>
        <w:t>.</w:t>
      </w:r>
      <w:r>
        <w:rPr>
          <w:sz w:val="21"/>
          <w:szCs w:val="21"/>
          <w:lang w:bidi="en-US"/>
        </w:rPr>
        <w:t xml:space="preserve"> </w:t>
      </w:r>
      <w:r w:rsidR="00142F70">
        <w:rPr>
          <w:sz w:val="21"/>
          <w:szCs w:val="21"/>
          <w:lang w:bidi="en-US"/>
        </w:rPr>
        <w:t xml:space="preserve">It also requires a </w:t>
      </w:r>
      <w:r w:rsidR="00A34F99">
        <w:rPr>
          <w:sz w:val="21"/>
          <w:szCs w:val="21"/>
          <w:lang w:bidi="en-US"/>
        </w:rPr>
        <w:t xml:space="preserve">broader </w:t>
      </w:r>
      <w:r w:rsidR="00BC61A3">
        <w:rPr>
          <w:sz w:val="21"/>
          <w:szCs w:val="21"/>
          <w:lang w:bidi="en-US"/>
        </w:rPr>
        <w:t xml:space="preserve">understanding </w:t>
      </w:r>
      <w:r w:rsidR="00A34F99">
        <w:rPr>
          <w:sz w:val="21"/>
          <w:szCs w:val="21"/>
          <w:lang w:bidi="en-US"/>
        </w:rPr>
        <w:t xml:space="preserve">of Machen’s life and times which </w:t>
      </w:r>
      <w:r w:rsidR="00BC61A3">
        <w:rPr>
          <w:sz w:val="21"/>
          <w:szCs w:val="21"/>
          <w:lang w:bidi="en-US"/>
        </w:rPr>
        <w:t xml:space="preserve">is </w:t>
      </w:r>
      <w:r w:rsidR="00A34F99">
        <w:rPr>
          <w:sz w:val="21"/>
          <w:szCs w:val="21"/>
          <w:lang w:bidi="en-US"/>
        </w:rPr>
        <w:t>what I</w:t>
      </w:r>
      <w:r w:rsidR="008E74C0">
        <w:rPr>
          <w:sz w:val="21"/>
          <w:szCs w:val="21"/>
          <w:lang w:bidi="en-US"/>
        </w:rPr>
        <w:t xml:space="preserve"> have</w:t>
      </w:r>
      <w:r w:rsidR="00A34F99">
        <w:rPr>
          <w:sz w:val="21"/>
          <w:szCs w:val="21"/>
          <w:lang w:bidi="en-US"/>
        </w:rPr>
        <w:t xml:space="preserve"> </w:t>
      </w:r>
      <w:r w:rsidR="009B1A39">
        <w:rPr>
          <w:sz w:val="21"/>
          <w:szCs w:val="21"/>
          <w:lang w:bidi="en-US"/>
        </w:rPr>
        <w:t>tr</w:t>
      </w:r>
      <w:r w:rsidR="008E74C0">
        <w:rPr>
          <w:sz w:val="21"/>
          <w:szCs w:val="21"/>
          <w:lang w:bidi="en-US"/>
        </w:rPr>
        <w:t>ied</w:t>
      </w:r>
      <w:r w:rsidR="009B1A39">
        <w:rPr>
          <w:sz w:val="21"/>
          <w:szCs w:val="21"/>
          <w:lang w:bidi="en-US"/>
        </w:rPr>
        <w:t xml:space="preserve"> to</w:t>
      </w:r>
      <w:r w:rsidR="00142F70">
        <w:rPr>
          <w:sz w:val="21"/>
          <w:szCs w:val="21"/>
          <w:lang w:bidi="en-US"/>
        </w:rPr>
        <w:t xml:space="preserve"> provide</w:t>
      </w:r>
      <w:r w:rsidR="00A34F99">
        <w:rPr>
          <w:sz w:val="21"/>
          <w:szCs w:val="21"/>
          <w:lang w:bidi="en-US"/>
        </w:rPr>
        <w:t xml:space="preserve"> in a</w:t>
      </w:r>
      <w:r w:rsidR="00142F70">
        <w:rPr>
          <w:sz w:val="21"/>
          <w:szCs w:val="21"/>
          <w:lang w:bidi="en-US"/>
        </w:rPr>
        <w:t xml:space="preserve"> </w:t>
      </w:r>
      <w:r w:rsidR="009B1A39">
        <w:rPr>
          <w:sz w:val="21"/>
          <w:szCs w:val="21"/>
          <w:lang w:bidi="en-US"/>
        </w:rPr>
        <w:t>new</w:t>
      </w:r>
      <w:r w:rsidR="005D18A2">
        <w:rPr>
          <w:sz w:val="21"/>
          <w:szCs w:val="21"/>
          <w:lang w:bidi="en-US"/>
        </w:rPr>
        <w:t xml:space="preserve"> </w:t>
      </w:r>
      <w:r w:rsidR="009B1A39">
        <w:rPr>
          <w:sz w:val="21"/>
          <w:szCs w:val="21"/>
          <w:lang w:bidi="en-US"/>
        </w:rPr>
        <w:t>biograph</w:t>
      </w:r>
      <w:r w:rsidR="00A34F99">
        <w:rPr>
          <w:sz w:val="21"/>
          <w:szCs w:val="21"/>
          <w:lang w:bidi="en-US"/>
        </w:rPr>
        <w:t xml:space="preserve">y, </w:t>
      </w:r>
      <w:r w:rsidR="005712C5" w:rsidRPr="005712C5">
        <w:rPr>
          <w:i/>
          <w:iCs/>
          <w:sz w:val="21"/>
          <w:szCs w:val="21"/>
          <w:lang w:bidi="en-US"/>
        </w:rPr>
        <w:t>Machen’s Hope: The Transformation of a Modernist in the New Princeton</w:t>
      </w:r>
      <w:r w:rsidR="005712C5">
        <w:rPr>
          <w:sz w:val="21"/>
          <w:szCs w:val="21"/>
          <w:lang w:bidi="en-US"/>
        </w:rPr>
        <w:t>.</w:t>
      </w:r>
      <w:r w:rsidR="001E18BD" w:rsidRPr="008C0DF8">
        <w:rPr>
          <w:sz w:val="21"/>
          <w:szCs w:val="21"/>
          <w:vertAlign w:val="superscript"/>
          <w:lang w:bidi="en-US"/>
        </w:rPr>
        <w:endnoteReference w:id="33"/>
      </w:r>
    </w:p>
    <w:p w14:paraId="59D5C69C" w14:textId="77777777" w:rsidR="00C80E4D" w:rsidRDefault="00C80E4D" w:rsidP="00A53E55">
      <w:pPr>
        <w:jc w:val="both"/>
        <w:rPr>
          <w:sz w:val="21"/>
          <w:szCs w:val="21"/>
          <w:lang w:bidi="en-US"/>
        </w:rPr>
      </w:pPr>
    </w:p>
    <w:p w14:paraId="2651ACA5" w14:textId="377D3D17" w:rsidR="00142F70" w:rsidRPr="00A34F99" w:rsidRDefault="00616A21" w:rsidP="00A53E55">
      <w:pPr>
        <w:jc w:val="both"/>
        <w:rPr>
          <w:b/>
          <w:bCs/>
          <w:szCs w:val="24"/>
          <w:lang w:bidi="en-US"/>
        </w:rPr>
      </w:pPr>
      <w:r>
        <w:rPr>
          <w:b/>
          <w:bCs/>
          <w:szCs w:val="24"/>
          <w:lang w:bidi="en-US"/>
        </w:rPr>
        <w:t>So, W</w:t>
      </w:r>
      <w:r w:rsidR="00BC61A3">
        <w:rPr>
          <w:b/>
          <w:bCs/>
          <w:szCs w:val="24"/>
          <w:lang w:bidi="en-US"/>
        </w:rPr>
        <w:t>hy Bother</w:t>
      </w:r>
      <w:r w:rsidR="00A34F99" w:rsidRPr="00A34F99">
        <w:rPr>
          <w:b/>
          <w:bCs/>
          <w:szCs w:val="24"/>
          <w:lang w:bidi="en-US"/>
        </w:rPr>
        <w:t>?</w:t>
      </w:r>
    </w:p>
    <w:p w14:paraId="57B92CF0" w14:textId="1E43A200" w:rsidR="00BC61A3" w:rsidRDefault="00A34F99" w:rsidP="00A34F99">
      <w:pPr>
        <w:jc w:val="both"/>
        <w:rPr>
          <w:sz w:val="21"/>
          <w:szCs w:val="21"/>
          <w:lang w:bidi="en-US"/>
        </w:rPr>
      </w:pPr>
      <w:r>
        <w:rPr>
          <w:sz w:val="21"/>
          <w:szCs w:val="21"/>
          <w:lang w:bidi="en-US"/>
        </w:rPr>
        <w:t>N</w:t>
      </w:r>
      <w:r w:rsidRPr="00A34F99">
        <w:rPr>
          <w:sz w:val="21"/>
          <w:szCs w:val="21"/>
          <w:lang w:bidi="en-US"/>
        </w:rPr>
        <w:t>o one in America challenged Protestant liberalism more vigorously</w:t>
      </w:r>
      <w:r>
        <w:rPr>
          <w:sz w:val="21"/>
          <w:szCs w:val="21"/>
          <w:lang w:bidi="en-US"/>
        </w:rPr>
        <w:t xml:space="preserve"> in his day than J. Gresham Machen</w:t>
      </w:r>
      <w:r w:rsidRPr="00A34F99">
        <w:rPr>
          <w:sz w:val="21"/>
          <w:szCs w:val="21"/>
          <w:lang w:bidi="en-US"/>
        </w:rPr>
        <w:t>. No one better understood or articulated many of its most basic beliefs. No one saw more clearly its power, influence, and attraction.</w:t>
      </w:r>
      <w:r>
        <w:rPr>
          <w:sz w:val="21"/>
          <w:szCs w:val="21"/>
          <w:lang w:bidi="en-US"/>
        </w:rPr>
        <w:t xml:space="preserve"> </w:t>
      </w:r>
      <w:r w:rsidRPr="00A34F99">
        <w:rPr>
          <w:sz w:val="21"/>
          <w:szCs w:val="21"/>
          <w:lang w:bidi="en-US"/>
        </w:rPr>
        <w:t>No one did more to sound the alarm against its</w:t>
      </w:r>
      <w:r>
        <w:rPr>
          <w:sz w:val="21"/>
          <w:szCs w:val="21"/>
          <w:lang w:bidi="en-US"/>
        </w:rPr>
        <w:t xml:space="preserve"> temptations</w:t>
      </w:r>
      <w:r w:rsidRPr="00A34F99">
        <w:rPr>
          <w:sz w:val="21"/>
          <w:szCs w:val="21"/>
          <w:lang w:bidi="en-US"/>
        </w:rPr>
        <w:t>.</w:t>
      </w:r>
      <w:r w:rsidR="00C4091E">
        <w:rPr>
          <w:sz w:val="21"/>
          <w:szCs w:val="21"/>
          <w:lang w:bidi="en-US"/>
        </w:rPr>
        <w:t xml:space="preserve"> </w:t>
      </w:r>
      <w:r w:rsidR="00C4091E" w:rsidRPr="00C4091E">
        <w:rPr>
          <w:i/>
          <w:iCs/>
          <w:sz w:val="21"/>
          <w:szCs w:val="21"/>
          <w:lang w:bidi="en-US"/>
        </w:rPr>
        <w:t>However, P</w:t>
      </w:r>
      <w:r w:rsidRPr="00AB12F6">
        <w:rPr>
          <w:i/>
          <w:iCs/>
          <w:sz w:val="21"/>
          <w:szCs w:val="21"/>
          <w:lang w:bidi="en-US"/>
        </w:rPr>
        <w:t>rotestant liberalism</w:t>
      </w:r>
      <w:r w:rsidR="008E74C0" w:rsidRPr="00AB12F6">
        <w:rPr>
          <w:i/>
          <w:iCs/>
          <w:sz w:val="21"/>
          <w:szCs w:val="21"/>
          <w:lang w:bidi="en-US"/>
        </w:rPr>
        <w:t xml:space="preserve"> was and</w:t>
      </w:r>
      <w:r w:rsidR="00BC61A3" w:rsidRPr="00AB12F6">
        <w:rPr>
          <w:i/>
          <w:iCs/>
          <w:sz w:val="21"/>
          <w:szCs w:val="21"/>
          <w:lang w:bidi="en-US"/>
        </w:rPr>
        <w:t xml:space="preserve"> </w:t>
      </w:r>
      <w:r w:rsidRPr="00AB12F6">
        <w:rPr>
          <w:i/>
          <w:iCs/>
          <w:sz w:val="21"/>
          <w:szCs w:val="21"/>
          <w:lang w:bidi="en-US"/>
        </w:rPr>
        <w:t>is a more complex, varied, powerful, and deeply rooted phenomenon than Machen realized o</w:t>
      </w:r>
      <w:r w:rsidR="00BC61A3" w:rsidRPr="00AB12F6">
        <w:rPr>
          <w:i/>
          <w:iCs/>
          <w:sz w:val="21"/>
          <w:szCs w:val="21"/>
          <w:lang w:bidi="en-US"/>
        </w:rPr>
        <w:t>r</w:t>
      </w:r>
      <w:r w:rsidRPr="00AB12F6">
        <w:rPr>
          <w:i/>
          <w:iCs/>
          <w:sz w:val="21"/>
          <w:szCs w:val="21"/>
          <w:lang w:bidi="en-US"/>
        </w:rPr>
        <w:t xml:space="preserve">, for that matter, </w:t>
      </w:r>
      <w:r w:rsidR="00356B6B">
        <w:rPr>
          <w:i/>
          <w:iCs/>
          <w:sz w:val="21"/>
          <w:szCs w:val="21"/>
          <w:lang w:bidi="en-US"/>
        </w:rPr>
        <w:t xml:space="preserve">perhaps </w:t>
      </w:r>
      <w:r w:rsidRPr="00AB12F6">
        <w:rPr>
          <w:i/>
          <w:iCs/>
          <w:sz w:val="21"/>
          <w:szCs w:val="21"/>
          <w:lang w:bidi="en-US"/>
        </w:rPr>
        <w:t>any other American in his day realized</w:t>
      </w:r>
      <w:r w:rsidRPr="00A34F99">
        <w:rPr>
          <w:sz w:val="21"/>
          <w:szCs w:val="21"/>
          <w:lang w:bidi="en-US"/>
        </w:rPr>
        <w:t xml:space="preserve">. </w:t>
      </w:r>
    </w:p>
    <w:p w14:paraId="52962BF5" w14:textId="77777777" w:rsidR="00C80E4D" w:rsidRDefault="00C80E4D" w:rsidP="00A34F99">
      <w:pPr>
        <w:jc w:val="both"/>
        <w:rPr>
          <w:sz w:val="21"/>
          <w:szCs w:val="21"/>
          <w:lang w:bidi="en-US"/>
        </w:rPr>
      </w:pPr>
    </w:p>
    <w:p w14:paraId="03F483BC" w14:textId="5230EE06" w:rsidR="00A53E55" w:rsidRDefault="00704B4D" w:rsidP="00A53E55">
      <w:pPr>
        <w:jc w:val="both"/>
        <w:rPr>
          <w:sz w:val="21"/>
          <w:szCs w:val="21"/>
          <w:lang w:bidi="en-US"/>
        </w:rPr>
      </w:pPr>
      <w:r>
        <w:rPr>
          <w:sz w:val="21"/>
          <w:szCs w:val="21"/>
          <w:lang w:bidi="en-US"/>
        </w:rPr>
        <w:t>Today, P</w:t>
      </w:r>
      <w:r w:rsidR="00F55D32">
        <w:rPr>
          <w:sz w:val="21"/>
          <w:szCs w:val="21"/>
          <w:lang w:bidi="en-US"/>
        </w:rPr>
        <w:t>rotestant liberalism no longer seems</w:t>
      </w:r>
      <w:r w:rsidR="001E18BD">
        <w:rPr>
          <w:sz w:val="21"/>
          <w:szCs w:val="21"/>
          <w:lang w:bidi="en-US"/>
        </w:rPr>
        <w:t xml:space="preserve"> </w:t>
      </w:r>
      <w:r w:rsidR="00F55D32">
        <w:rPr>
          <w:sz w:val="21"/>
          <w:szCs w:val="21"/>
          <w:lang w:bidi="en-US"/>
        </w:rPr>
        <w:t>relevant to many Presbyterians I know</w:t>
      </w:r>
      <w:r w:rsidR="00847D0B">
        <w:rPr>
          <w:sz w:val="21"/>
          <w:szCs w:val="21"/>
          <w:lang w:bidi="en-US"/>
        </w:rPr>
        <w:t>,</w:t>
      </w:r>
      <w:r w:rsidR="00616A21">
        <w:rPr>
          <w:sz w:val="21"/>
          <w:szCs w:val="21"/>
          <w:lang w:bidi="en-US"/>
        </w:rPr>
        <w:t xml:space="preserve"> and</w:t>
      </w:r>
      <w:r w:rsidR="00F55D32">
        <w:rPr>
          <w:sz w:val="21"/>
          <w:szCs w:val="21"/>
          <w:lang w:bidi="en-US"/>
        </w:rPr>
        <w:t xml:space="preserve"> I</w:t>
      </w:r>
      <w:r w:rsidR="00847D0B">
        <w:rPr>
          <w:sz w:val="21"/>
          <w:szCs w:val="21"/>
          <w:lang w:bidi="en-US"/>
        </w:rPr>
        <w:t xml:space="preserve"> think I</w:t>
      </w:r>
      <w:r w:rsidR="00616A21">
        <w:rPr>
          <w:sz w:val="21"/>
          <w:szCs w:val="21"/>
          <w:lang w:bidi="en-US"/>
        </w:rPr>
        <w:t xml:space="preserve"> understand why. A</w:t>
      </w:r>
      <w:r w:rsidR="00A53E55" w:rsidRPr="00A53E55">
        <w:rPr>
          <w:sz w:val="21"/>
          <w:szCs w:val="21"/>
          <w:lang w:bidi="en-US"/>
        </w:rPr>
        <w:t xml:space="preserve">ll my life I have heard </w:t>
      </w:r>
      <w:r w:rsidR="00616A21">
        <w:rPr>
          <w:sz w:val="21"/>
          <w:szCs w:val="21"/>
          <w:lang w:bidi="en-US"/>
        </w:rPr>
        <w:t xml:space="preserve">evangelicals and </w:t>
      </w:r>
      <w:r w:rsidR="00A53E55" w:rsidRPr="00A53E55">
        <w:rPr>
          <w:sz w:val="21"/>
          <w:szCs w:val="21"/>
          <w:lang w:bidi="en-US"/>
        </w:rPr>
        <w:t>conservatives within and without the</w:t>
      </w:r>
      <w:r w:rsidR="00616A21">
        <w:rPr>
          <w:sz w:val="21"/>
          <w:szCs w:val="21"/>
          <w:lang w:bidi="en-US"/>
        </w:rPr>
        <w:t xml:space="preserve"> </w:t>
      </w:r>
      <w:r w:rsidR="00A53E55" w:rsidRPr="00A53E55">
        <w:rPr>
          <w:sz w:val="21"/>
          <w:szCs w:val="21"/>
          <w:lang w:bidi="en-US"/>
        </w:rPr>
        <w:t>Presbyterian Church say</w:t>
      </w:r>
      <w:r w:rsidR="001E18BD">
        <w:rPr>
          <w:sz w:val="21"/>
          <w:szCs w:val="21"/>
          <w:lang w:bidi="en-US"/>
        </w:rPr>
        <w:t xml:space="preserve"> that</w:t>
      </w:r>
      <w:r w:rsidR="00A53E55" w:rsidRPr="00A53E55">
        <w:rPr>
          <w:sz w:val="21"/>
          <w:szCs w:val="21"/>
          <w:lang w:bidi="en-US"/>
        </w:rPr>
        <w:t xml:space="preserve"> </w:t>
      </w:r>
      <w:r w:rsidR="00F55D32">
        <w:rPr>
          <w:sz w:val="21"/>
          <w:szCs w:val="21"/>
          <w:lang w:bidi="en-US"/>
        </w:rPr>
        <w:t>“</w:t>
      </w:r>
      <w:r w:rsidR="00A53E55" w:rsidRPr="00A53E55">
        <w:rPr>
          <w:sz w:val="21"/>
          <w:szCs w:val="21"/>
          <w:lang w:bidi="en-US"/>
        </w:rPr>
        <w:t>Protestant liberalism is dead.</w:t>
      </w:r>
      <w:r w:rsidR="00F55D32">
        <w:rPr>
          <w:sz w:val="21"/>
          <w:szCs w:val="21"/>
          <w:lang w:bidi="en-US"/>
        </w:rPr>
        <w:t xml:space="preserve">” </w:t>
      </w:r>
      <w:r w:rsidR="00616A21" w:rsidRPr="00A53E55">
        <w:rPr>
          <w:sz w:val="21"/>
          <w:szCs w:val="21"/>
          <w:lang w:bidi="en-US"/>
        </w:rPr>
        <w:t>“It’s over.”</w:t>
      </w:r>
      <w:r w:rsidR="00616A21">
        <w:rPr>
          <w:sz w:val="21"/>
          <w:szCs w:val="21"/>
          <w:lang w:bidi="en-US"/>
        </w:rPr>
        <w:t xml:space="preserve"> </w:t>
      </w:r>
      <w:r w:rsidR="00F55D32">
        <w:rPr>
          <w:sz w:val="21"/>
          <w:szCs w:val="21"/>
          <w:lang w:bidi="en-US"/>
        </w:rPr>
        <w:t>“</w:t>
      </w:r>
      <w:r w:rsidR="00A53E55" w:rsidRPr="00A53E55">
        <w:rPr>
          <w:sz w:val="21"/>
          <w:szCs w:val="21"/>
          <w:lang w:bidi="en-US"/>
        </w:rPr>
        <w:t>Its</w:t>
      </w:r>
      <w:r w:rsidR="00616A21">
        <w:rPr>
          <w:sz w:val="21"/>
          <w:szCs w:val="21"/>
          <w:lang w:bidi="en-US"/>
        </w:rPr>
        <w:t xml:space="preserve"> </w:t>
      </w:r>
      <w:r w:rsidR="00A53E55" w:rsidRPr="00A53E55">
        <w:rPr>
          <w:sz w:val="21"/>
          <w:szCs w:val="21"/>
          <w:lang w:bidi="en-US"/>
        </w:rPr>
        <w:t>ideas are bankrupt.”</w:t>
      </w:r>
      <w:r w:rsidR="00616A21">
        <w:rPr>
          <w:sz w:val="21"/>
          <w:szCs w:val="21"/>
          <w:lang w:bidi="en-US"/>
        </w:rPr>
        <w:t xml:space="preserve"> “So, why bother </w:t>
      </w:r>
      <w:r w:rsidR="00976D4B">
        <w:rPr>
          <w:sz w:val="21"/>
          <w:szCs w:val="21"/>
          <w:lang w:bidi="en-US"/>
        </w:rPr>
        <w:t>think</w:t>
      </w:r>
      <w:r w:rsidR="00616A21">
        <w:rPr>
          <w:sz w:val="21"/>
          <w:szCs w:val="21"/>
          <w:lang w:bidi="en-US"/>
        </w:rPr>
        <w:t xml:space="preserve">ing </w:t>
      </w:r>
      <w:r w:rsidR="00976D4B">
        <w:rPr>
          <w:sz w:val="21"/>
          <w:szCs w:val="21"/>
          <w:lang w:bidi="en-US"/>
        </w:rPr>
        <w:t xml:space="preserve">about </w:t>
      </w:r>
      <w:r w:rsidR="00616A21">
        <w:rPr>
          <w:sz w:val="21"/>
          <w:szCs w:val="21"/>
          <w:lang w:bidi="en-US"/>
        </w:rPr>
        <w:t>it?”</w:t>
      </w:r>
      <w:r w:rsidR="00A53E55" w:rsidRPr="00A53E55">
        <w:rPr>
          <w:sz w:val="21"/>
          <w:szCs w:val="21"/>
          <w:lang w:bidi="en-US"/>
        </w:rPr>
        <w:t xml:space="preserve"> And, of course, as incontrovertible evidence of its </w:t>
      </w:r>
      <w:r w:rsidR="00847D0B">
        <w:rPr>
          <w:sz w:val="21"/>
          <w:szCs w:val="21"/>
          <w:lang w:bidi="en-US"/>
        </w:rPr>
        <w:t>bankruptcy</w:t>
      </w:r>
      <w:r w:rsidR="007E7FA7">
        <w:rPr>
          <w:sz w:val="21"/>
          <w:szCs w:val="21"/>
          <w:lang w:bidi="en-US"/>
        </w:rPr>
        <w:t xml:space="preserve"> and death</w:t>
      </w:r>
      <w:r w:rsidR="00A53E55" w:rsidRPr="00A53E55">
        <w:rPr>
          <w:sz w:val="21"/>
          <w:szCs w:val="21"/>
          <w:lang w:bidi="en-US"/>
        </w:rPr>
        <w:t>, I</w:t>
      </w:r>
      <w:r w:rsidR="00616A21">
        <w:rPr>
          <w:sz w:val="21"/>
          <w:szCs w:val="21"/>
          <w:lang w:bidi="en-US"/>
        </w:rPr>
        <w:t xml:space="preserve"> ha</w:t>
      </w:r>
      <w:r w:rsidR="00A53E55" w:rsidRPr="00A53E55">
        <w:rPr>
          <w:sz w:val="21"/>
          <w:szCs w:val="21"/>
          <w:lang w:bidi="en-US"/>
        </w:rPr>
        <w:t>ve heard</w:t>
      </w:r>
      <w:r w:rsidR="00616A21">
        <w:rPr>
          <w:sz w:val="21"/>
          <w:szCs w:val="21"/>
          <w:lang w:bidi="en-US"/>
        </w:rPr>
        <w:t xml:space="preserve"> it said</w:t>
      </w:r>
      <w:r w:rsidR="00A53E55" w:rsidRPr="00A53E55">
        <w:rPr>
          <w:sz w:val="21"/>
          <w:szCs w:val="21"/>
          <w:lang w:bidi="en-US"/>
        </w:rPr>
        <w:t>, “Look at their churches</w:t>
      </w:r>
      <w:r w:rsidR="00F55D32">
        <w:rPr>
          <w:sz w:val="21"/>
          <w:szCs w:val="21"/>
          <w:lang w:bidi="en-US"/>
        </w:rPr>
        <w:t>.</w:t>
      </w:r>
      <w:r w:rsidR="00A53E55" w:rsidRPr="00A53E55">
        <w:rPr>
          <w:sz w:val="21"/>
          <w:szCs w:val="21"/>
          <w:lang w:bidi="en-US"/>
        </w:rPr>
        <w:t xml:space="preserve">” </w:t>
      </w:r>
      <w:r w:rsidR="00616A21" w:rsidRPr="00A53E55">
        <w:rPr>
          <w:sz w:val="21"/>
          <w:szCs w:val="21"/>
          <w:lang w:bidi="en-US"/>
        </w:rPr>
        <w:t>“They’re empty!”</w:t>
      </w:r>
      <w:r w:rsidR="00847D0B">
        <w:rPr>
          <w:sz w:val="21"/>
          <w:szCs w:val="21"/>
          <w:lang w:bidi="en-US"/>
        </w:rPr>
        <w:t xml:space="preserve"> </w:t>
      </w:r>
      <w:r w:rsidR="00A53E55" w:rsidRPr="00A53E55">
        <w:rPr>
          <w:sz w:val="21"/>
          <w:szCs w:val="21"/>
          <w:lang w:bidi="en-US"/>
        </w:rPr>
        <w:t>“They’re not in hospice, they’re on ice.” “They’re in statistical free-fall.” I</w:t>
      </w:r>
      <w:r w:rsidR="00616A21">
        <w:rPr>
          <w:sz w:val="21"/>
          <w:szCs w:val="21"/>
          <w:lang w:bidi="en-US"/>
        </w:rPr>
        <w:t xml:space="preserve"> ha</w:t>
      </w:r>
      <w:r w:rsidR="00A53E55" w:rsidRPr="00A53E55">
        <w:rPr>
          <w:sz w:val="21"/>
          <w:szCs w:val="21"/>
          <w:lang w:bidi="en-US"/>
        </w:rPr>
        <w:t xml:space="preserve">ve heard </w:t>
      </w:r>
      <w:r w:rsidR="00847D0B">
        <w:rPr>
          <w:sz w:val="21"/>
          <w:szCs w:val="21"/>
          <w:lang w:bidi="en-US"/>
        </w:rPr>
        <w:t>such</w:t>
      </w:r>
      <w:r w:rsidR="00616A21">
        <w:rPr>
          <w:sz w:val="21"/>
          <w:szCs w:val="21"/>
          <w:lang w:bidi="en-US"/>
        </w:rPr>
        <w:t xml:space="preserve"> </w:t>
      </w:r>
      <w:r w:rsidR="008C402B">
        <w:rPr>
          <w:sz w:val="21"/>
          <w:szCs w:val="21"/>
          <w:lang w:bidi="en-US"/>
        </w:rPr>
        <w:t>claims</w:t>
      </w:r>
      <w:r w:rsidR="00616A21">
        <w:rPr>
          <w:sz w:val="21"/>
          <w:szCs w:val="21"/>
          <w:lang w:bidi="en-US"/>
        </w:rPr>
        <w:t xml:space="preserve"> my entire </w:t>
      </w:r>
      <w:r w:rsidR="00A53E55" w:rsidRPr="00A53E55">
        <w:rPr>
          <w:sz w:val="21"/>
          <w:szCs w:val="21"/>
          <w:lang w:bidi="en-US"/>
        </w:rPr>
        <w:t xml:space="preserve">life. </w:t>
      </w:r>
      <w:r w:rsidR="00616A21">
        <w:rPr>
          <w:sz w:val="21"/>
          <w:szCs w:val="21"/>
          <w:lang w:bidi="en-US"/>
        </w:rPr>
        <w:t xml:space="preserve">And for most of my life, </w:t>
      </w:r>
      <w:r w:rsidR="00A53E55" w:rsidRPr="00A53E55">
        <w:rPr>
          <w:sz w:val="21"/>
          <w:szCs w:val="21"/>
          <w:lang w:bidi="en-US"/>
        </w:rPr>
        <w:t>I</w:t>
      </w:r>
      <w:r w:rsidR="004230E1">
        <w:rPr>
          <w:sz w:val="21"/>
          <w:szCs w:val="21"/>
          <w:lang w:bidi="en-US"/>
        </w:rPr>
        <w:t xml:space="preserve"> </w:t>
      </w:r>
      <w:proofErr w:type="gramStart"/>
      <w:r w:rsidR="00A53E55" w:rsidRPr="00A53E55">
        <w:rPr>
          <w:sz w:val="21"/>
          <w:szCs w:val="21"/>
          <w:lang w:bidi="en-US"/>
        </w:rPr>
        <w:t xml:space="preserve">more or less </w:t>
      </w:r>
      <w:r w:rsidR="004230E1">
        <w:rPr>
          <w:sz w:val="21"/>
          <w:szCs w:val="21"/>
          <w:lang w:bidi="en-US"/>
        </w:rPr>
        <w:t>agreed</w:t>
      </w:r>
      <w:proofErr w:type="gramEnd"/>
      <w:r w:rsidR="008C402B">
        <w:rPr>
          <w:sz w:val="21"/>
          <w:szCs w:val="21"/>
          <w:lang w:bidi="en-US"/>
        </w:rPr>
        <w:t xml:space="preserve"> that Protestant liberalism was dead</w:t>
      </w:r>
      <w:r w:rsidR="00A53E55" w:rsidRPr="00A53E55">
        <w:rPr>
          <w:sz w:val="21"/>
          <w:szCs w:val="21"/>
          <w:lang w:bidi="en-US"/>
        </w:rPr>
        <w:t>. But then it</w:t>
      </w:r>
      <w:r w:rsidR="001C1B74">
        <w:rPr>
          <w:sz w:val="21"/>
          <w:szCs w:val="21"/>
          <w:lang w:bidi="en-US"/>
        </w:rPr>
        <w:t xml:space="preserve"> </w:t>
      </w:r>
      <w:r w:rsidR="00144DE3">
        <w:rPr>
          <w:sz w:val="21"/>
          <w:szCs w:val="21"/>
          <w:lang w:bidi="en-US"/>
        </w:rPr>
        <w:t>finally</w:t>
      </w:r>
      <w:r w:rsidR="00334D1A">
        <w:rPr>
          <w:sz w:val="21"/>
          <w:szCs w:val="21"/>
          <w:lang w:bidi="en-US"/>
        </w:rPr>
        <w:t xml:space="preserve"> </w:t>
      </w:r>
      <w:r w:rsidR="00A53E55" w:rsidRPr="00A53E55">
        <w:rPr>
          <w:sz w:val="21"/>
          <w:szCs w:val="21"/>
          <w:lang w:bidi="en-US"/>
        </w:rPr>
        <w:t xml:space="preserve">dawned on me. </w:t>
      </w:r>
      <w:r w:rsidR="00A53E55" w:rsidRPr="00E51694">
        <w:rPr>
          <w:sz w:val="21"/>
          <w:szCs w:val="21"/>
          <w:lang w:bidi="en-US"/>
        </w:rPr>
        <w:t>Growing</w:t>
      </w:r>
      <w:r w:rsidR="00A53E55" w:rsidRPr="00976D4B">
        <w:rPr>
          <w:i/>
          <w:iCs/>
          <w:sz w:val="21"/>
          <w:szCs w:val="21"/>
          <w:lang w:bidi="en-US"/>
        </w:rPr>
        <w:t xml:space="preserve"> </w:t>
      </w:r>
      <w:r w:rsidR="00A53E55" w:rsidRPr="00A53E55">
        <w:rPr>
          <w:sz w:val="21"/>
          <w:szCs w:val="21"/>
          <w:lang w:bidi="en-US"/>
        </w:rPr>
        <w:t xml:space="preserve">churches was never </w:t>
      </w:r>
      <w:r w:rsidR="00847D0B">
        <w:rPr>
          <w:sz w:val="21"/>
          <w:szCs w:val="21"/>
          <w:lang w:bidi="en-US"/>
        </w:rPr>
        <w:t>a top</w:t>
      </w:r>
      <w:r w:rsidR="00A53E55" w:rsidRPr="00A53E55">
        <w:rPr>
          <w:sz w:val="21"/>
          <w:szCs w:val="21"/>
          <w:lang w:bidi="en-US"/>
        </w:rPr>
        <w:t xml:space="preserve"> </w:t>
      </w:r>
      <w:r w:rsidR="003717AD">
        <w:rPr>
          <w:sz w:val="21"/>
          <w:szCs w:val="21"/>
          <w:lang w:bidi="en-US"/>
        </w:rPr>
        <w:t>priority</w:t>
      </w:r>
      <w:r w:rsidR="00A53E55" w:rsidRPr="00A53E55">
        <w:rPr>
          <w:sz w:val="21"/>
          <w:szCs w:val="21"/>
          <w:lang w:bidi="en-US"/>
        </w:rPr>
        <w:t xml:space="preserve"> </w:t>
      </w:r>
      <w:r w:rsidR="00616A21">
        <w:rPr>
          <w:sz w:val="21"/>
          <w:szCs w:val="21"/>
          <w:lang w:bidi="en-US"/>
        </w:rPr>
        <w:t>for</w:t>
      </w:r>
      <w:r w:rsidR="00A53E55" w:rsidRPr="00A53E55">
        <w:rPr>
          <w:sz w:val="21"/>
          <w:szCs w:val="21"/>
          <w:lang w:bidi="en-US"/>
        </w:rPr>
        <w:t xml:space="preserve"> most </w:t>
      </w:r>
      <w:r w:rsidR="008C402B">
        <w:rPr>
          <w:sz w:val="21"/>
          <w:szCs w:val="21"/>
          <w:lang w:bidi="en-US"/>
        </w:rPr>
        <w:t xml:space="preserve">Protestant </w:t>
      </w:r>
      <w:r w:rsidR="00A53E55" w:rsidRPr="00A53E55">
        <w:rPr>
          <w:sz w:val="21"/>
          <w:szCs w:val="21"/>
          <w:lang w:bidi="en-US"/>
        </w:rPr>
        <w:t>liberals I knew.</w:t>
      </w:r>
      <w:r w:rsidR="003717AD">
        <w:rPr>
          <w:sz w:val="21"/>
          <w:szCs w:val="21"/>
          <w:lang w:bidi="en-US"/>
        </w:rPr>
        <w:t xml:space="preserve"> The</w:t>
      </w:r>
      <w:r w:rsidR="00334D1A">
        <w:rPr>
          <w:sz w:val="21"/>
          <w:szCs w:val="21"/>
          <w:lang w:bidi="en-US"/>
        </w:rPr>
        <w:t>ir</w:t>
      </w:r>
      <w:r w:rsidR="003717AD">
        <w:rPr>
          <w:sz w:val="21"/>
          <w:szCs w:val="21"/>
          <w:lang w:bidi="en-US"/>
        </w:rPr>
        <w:t xml:space="preserve"> priority was </w:t>
      </w:r>
      <w:r w:rsidR="003717AD" w:rsidRPr="00E51694">
        <w:rPr>
          <w:sz w:val="21"/>
          <w:szCs w:val="21"/>
          <w:lang w:bidi="en-US"/>
        </w:rPr>
        <w:t>t</w:t>
      </w:r>
      <w:r w:rsidR="00A53E55" w:rsidRPr="00E51694">
        <w:rPr>
          <w:sz w:val="21"/>
          <w:szCs w:val="21"/>
          <w:lang w:bidi="en-US"/>
        </w:rPr>
        <w:t>ransform</w:t>
      </w:r>
      <w:r w:rsidR="00847D0B" w:rsidRPr="00E51694">
        <w:rPr>
          <w:sz w:val="21"/>
          <w:szCs w:val="21"/>
          <w:lang w:bidi="en-US"/>
        </w:rPr>
        <w:t>ing</w:t>
      </w:r>
      <w:r w:rsidR="00A53E55" w:rsidRPr="00E51694">
        <w:rPr>
          <w:sz w:val="21"/>
          <w:szCs w:val="21"/>
          <w:lang w:bidi="en-US"/>
        </w:rPr>
        <w:t xml:space="preserve"> </w:t>
      </w:r>
      <w:r w:rsidR="00A53E55" w:rsidRPr="00A53E55">
        <w:rPr>
          <w:sz w:val="21"/>
          <w:szCs w:val="21"/>
          <w:lang w:bidi="en-US"/>
        </w:rPr>
        <w:t xml:space="preserve">the culture. </w:t>
      </w:r>
      <w:r w:rsidR="00CA6869">
        <w:rPr>
          <w:sz w:val="21"/>
          <w:szCs w:val="21"/>
          <w:lang w:bidi="en-US"/>
        </w:rPr>
        <w:t>And</w:t>
      </w:r>
      <w:r w:rsidR="00616A21">
        <w:rPr>
          <w:sz w:val="21"/>
          <w:szCs w:val="21"/>
          <w:lang w:bidi="en-US"/>
        </w:rPr>
        <w:t xml:space="preserve"> here</w:t>
      </w:r>
      <w:r w:rsidR="00B37D36">
        <w:rPr>
          <w:sz w:val="21"/>
          <w:szCs w:val="21"/>
          <w:lang w:bidi="en-US"/>
        </w:rPr>
        <w:t xml:space="preserve"> </w:t>
      </w:r>
      <w:r w:rsidR="00E9225E">
        <w:rPr>
          <w:sz w:val="21"/>
          <w:szCs w:val="21"/>
          <w:lang w:bidi="en-US"/>
        </w:rPr>
        <w:t>they</w:t>
      </w:r>
      <w:r w:rsidR="00CA6869">
        <w:rPr>
          <w:sz w:val="21"/>
          <w:szCs w:val="21"/>
          <w:lang w:bidi="en-US"/>
        </w:rPr>
        <w:t xml:space="preserve"> ha</w:t>
      </w:r>
      <w:r w:rsidR="00E9225E">
        <w:rPr>
          <w:sz w:val="21"/>
          <w:szCs w:val="21"/>
          <w:lang w:bidi="en-US"/>
        </w:rPr>
        <w:t>ve</w:t>
      </w:r>
      <w:r w:rsidR="00A53E55" w:rsidRPr="00A53E55">
        <w:rPr>
          <w:sz w:val="21"/>
          <w:szCs w:val="21"/>
          <w:lang w:bidi="en-US"/>
        </w:rPr>
        <w:t xml:space="preserve"> been</w:t>
      </w:r>
      <w:r w:rsidR="00046B47" w:rsidRPr="00EA5107">
        <w:rPr>
          <w:sz w:val="21"/>
          <w:szCs w:val="21"/>
          <w:lang w:bidi="en-US"/>
        </w:rPr>
        <w:t xml:space="preserve"> </w:t>
      </w:r>
      <w:r w:rsidR="00FE5E15">
        <w:rPr>
          <w:sz w:val="21"/>
          <w:szCs w:val="21"/>
          <w:lang w:bidi="en-US"/>
        </w:rPr>
        <w:t>quite</w:t>
      </w:r>
      <w:r w:rsidR="00FE5E15" w:rsidRPr="00EA5107">
        <w:rPr>
          <w:sz w:val="21"/>
          <w:szCs w:val="21"/>
          <w:lang w:bidi="en-US"/>
        </w:rPr>
        <w:t xml:space="preserve"> </w:t>
      </w:r>
      <w:r w:rsidR="00A53E55" w:rsidRPr="00A53E55">
        <w:rPr>
          <w:sz w:val="21"/>
          <w:szCs w:val="21"/>
          <w:lang w:bidi="en-US"/>
        </w:rPr>
        <w:t>successful</w:t>
      </w:r>
      <w:r w:rsidR="00B37D36" w:rsidRPr="00EA5107">
        <w:rPr>
          <w:sz w:val="20"/>
          <w:lang w:bidi="en-US"/>
        </w:rPr>
        <w:t>––</w:t>
      </w:r>
      <w:r w:rsidR="00B37D36">
        <w:rPr>
          <w:sz w:val="21"/>
          <w:szCs w:val="21"/>
          <w:lang w:bidi="en-US"/>
        </w:rPr>
        <w:t>more successful</w:t>
      </w:r>
      <w:r w:rsidR="00FE5E15">
        <w:rPr>
          <w:sz w:val="21"/>
          <w:szCs w:val="21"/>
          <w:lang w:bidi="en-US"/>
        </w:rPr>
        <w:t xml:space="preserve"> in some ways</w:t>
      </w:r>
      <w:r w:rsidR="00B37D36">
        <w:rPr>
          <w:sz w:val="21"/>
          <w:szCs w:val="21"/>
          <w:lang w:bidi="en-US"/>
        </w:rPr>
        <w:t xml:space="preserve"> than </w:t>
      </w:r>
      <w:r w:rsidR="00FE5E15">
        <w:rPr>
          <w:sz w:val="21"/>
          <w:szCs w:val="21"/>
          <w:lang w:bidi="en-US"/>
        </w:rPr>
        <w:t xml:space="preserve">I believe </w:t>
      </w:r>
      <w:r w:rsidR="00B37D36">
        <w:rPr>
          <w:sz w:val="21"/>
          <w:szCs w:val="21"/>
          <w:lang w:bidi="en-US"/>
        </w:rPr>
        <w:t>has been good for the church or the world.</w:t>
      </w:r>
    </w:p>
    <w:p w14:paraId="0230AFFE" w14:textId="77777777" w:rsidR="009F01BF" w:rsidRPr="00A53E55" w:rsidRDefault="009F01BF" w:rsidP="00A53E55">
      <w:pPr>
        <w:jc w:val="both"/>
        <w:rPr>
          <w:sz w:val="21"/>
          <w:szCs w:val="21"/>
          <w:lang w:bidi="en-US"/>
        </w:rPr>
      </w:pPr>
    </w:p>
    <w:p w14:paraId="0EBE30C4" w14:textId="32337364" w:rsidR="00284C2D" w:rsidRDefault="0091005C" w:rsidP="00A53E55">
      <w:pPr>
        <w:jc w:val="both"/>
        <w:rPr>
          <w:sz w:val="21"/>
          <w:szCs w:val="21"/>
          <w:lang w:bidi="en-US"/>
        </w:rPr>
      </w:pPr>
      <w:r>
        <w:rPr>
          <w:sz w:val="21"/>
          <w:szCs w:val="21"/>
          <w:lang w:bidi="en-US"/>
        </w:rPr>
        <w:t>Yes, m</w:t>
      </w:r>
      <w:r w:rsidR="00A53E55" w:rsidRPr="00A53E55">
        <w:rPr>
          <w:sz w:val="21"/>
          <w:szCs w:val="21"/>
          <w:lang w:bidi="en-US"/>
        </w:rPr>
        <w:t>ainline</w:t>
      </w:r>
      <w:r w:rsidRPr="0091005C">
        <w:rPr>
          <w:sz w:val="12"/>
          <w:szCs w:val="12"/>
          <w:lang w:bidi="en-US"/>
        </w:rPr>
        <w:t xml:space="preserve"> </w:t>
      </w:r>
      <w:r w:rsidR="005C6381">
        <w:rPr>
          <w:sz w:val="21"/>
          <w:szCs w:val="21"/>
          <w:lang w:bidi="en-US"/>
        </w:rPr>
        <w:t>denomination</w:t>
      </w:r>
      <w:r w:rsidR="00A53E55" w:rsidRPr="00A53E55">
        <w:rPr>
          <w:sz w:val="21"/>
          <w:szCs w:val="21"/>
          <w:lang w:bidi="en-US"/>
        </w:rPr>
        <w:t>s</w:t>
      </w:r>
      <w:r w:rsidR="005C6381">
        <w:rPr>
          <w:sz w:val="21"/>
          <w:szCs w:val="21"/>
          <w:lang w:bidi="en-US"/>
        </w:rPr>
        <w:t xml:space="preserve"> </w:t>
      </w:r>
      <w:r w:rsidR="00A53E55" w:rsidRPr="00A53E55">
        <w:rPr>
          <w:sz w:val="21"/>
          <w:szCs w:val="21"/>
          <w:lang w:bidi="en-US"/>
        </w:rPr>
        <w:t>are dying</w:t>
      </w:r>
      <w:r w:rsidR="00911AC3">
        <w:rPr>
          <w:sz w:val="21"/>
          <w:szCs w:val="21"/>
          <w:lang w:bidi="en-US"/>
        </w:rPr>
        <w:t>. B</w:t>
      </w:r>
      <w:r w:rsidR="00A53E55" w:rsidRPr="00A53E55">
        <w:rPr>
          <w:sz w:val="21"/>
          <w:szCs w:val="21"/>
          <w:lang w:bidi="en-US"/>
        </w:rPr>
        <w:t xml:space="preserve">ut Protestant liberalism is not dead. </w:t>
      </w:r>
      <w:r w:rsidR="00055BC9">
        <w:rPr>
          <w:sz w:val="21"/>
          <w:szCs w:val="21"/>
          <w:lang w:bidi="en-US"/>
        </w:rPr>
        <w:t>I</w:t>
      </w:r>
      <w:r w:rsidR="007464C4">
        <w:rPr>
          <w:sz w:val="21"/>
          <w:szCs w:val="21"/>
          <w:lang w:bidi="en-US"/>
        </w:rPr>
        <w:t>t</w:t>
      </w:r>
      <w:r w:rsidR="009F01BF">
        <w:rPr>
          <w:sz w:val="21"/>
          <w:szCs w:val="21"/>
          <w:lang w:bidi="en-US"/>
        </w:rPr>
        <w:t>s</w:t>
      </w:r>
      <w:r w:rsidR="00087479" w:rsidRPr="00087479">
        <w:rPr>
          <w:sz w:val="21"/>
          <w:szCs w:val="21"/>
          <w:lang w:bidi="en-US"/>
        </w:rPr>
        <w:t xml:space="preserve"> ideas</w:t>
      </w:r>
      <w:r w:rsidR="009F01BF">
        <w:rPr>
          <w:sz w:val="21"/>
          <w:szCs w:val="21"/>
          <w:lang w:bidi="en-US"/>
        </w:rPr>
        <w:t xml:space="preserve"> have wide currency </w:t>
      </w:r>
      <w:r w:rsidR="00A35269">
        <w:rPr>
          <w:sz w:val="21"/>
          <w:szCs w:val="21"/>
          <w:lang w:bidi="en-US"/>
        </w:rPr>
        <w:t xml:space="preserve">in our </w:t>
      </w:r>
      <w:r w:rsidR="00A35269" w:rsidRPr="00474319">
        <w:rPr>
          <w:sz w:val="21"/>
          <w:szCs w:val="21"/>
          <w:lang w:bidi="en-US"/>
        </w:rPr>
        <w:t>cu</w:t>
      </w:r>
      <w:r w:rsidR="007464C4" w:rsidRPr="00474319">
        <w:rPr>
          <w:sz w:val="21"/>
          <w:szCs w:val="21"/>
          <w:lang w:bidi="en-US"/>
        </w:rPr>
        <w:t xml:space="preserve">lture </w:t>
      </w:r>
      <w:r w:rsidR="00CF1C00" w:rsidRPr="00474319">
        <w:rPr>
          <w:sz w:val="21"/>
          <w:szCs w:val="21"/>
          <w:lang w:bidi="en-US"/>
        </w:rPr>
        <w:t xml:space="preserve">and </w:t>
      </w:r>
      <w:r w:rsidR="00474319" w:rsidRPr="00474319">
        <w:rPr>
          <w:sz w:val="21"/>
          <w:szCs w:val="21"/>
          <w:lang w:bidi="en-US"/>
        </w:rPr>
        <w:t xml:space="preserve">are embraced today by the </w:t>
      </w:r>
      <w:r w:rsidR="00087479" w:rsidRPr="00474319">
        <w:rPr>
          <w:sz w:val="21"/>
          <w:szCs w:val="21"/>
          <w:lang w:bidi="en-US"/>
        </w:rPr>
        <w:t>children of</w:t>
      </w:r>
      <w:r w:rsidR="00474319" w:rsidRPr="00474319">
        <w:rPr>
          <w:sz w:val="21"/>
          <w:szCs w:val="21"/>
          <w:lang w:bidi="en-US"/>
        </w:rPr>
        <w:t xml:space="preserve"> many</w:t>
      </w:r>
      <w:r w:rsidR="001C1B74" w:rsidRPr="00474319">
        <w:rPr>
          <w:sz w:val="21"/>
          <w:szCs w:val="21"/>
          <w:lang w:bidi="en-US"/>
        </w:rPr>
        <w:t xml:space="preserve"> </w:t>
      </w:r>
      <w:r w:rsidR="00087479" w:rsidRPr="00474319">
        <w:rPr>
          <w:sz w:val="21"/>
          <w:szCs w:val="21"/>
          <w:lang w:bidi="en-US"/>
        </w:rPr>
        <w:t>evangelicals and</w:t>
      </w:r>
      <w:r w:rsidR="00474319" w:rsidRPr="00474319">
        <w:rPr>
          <w:sz w:val="21"/>
          <w:szCs w:val="21"/>
          <w:lang w:bidi="en-US"/>
        </w:rPr>
        <w:t xml:space="preserve"> </w:t>
      </w:r>
      <w:r w:rsidR="00087479" w:rsidRPr="00474319">
        <w:rPr>
          <w:sz w:val="21"/>
          <w:szCs w:val="21"/>
          <w:lang w:bidi="en-US"/>
        </w:rPr>
        <w:t>conservatives I know.</w:t>
      </w:r>
      <w:r w:rsidR="004B34C9">
        <w:rPr>
          <w:sz w:val="21"/>
          <w:szCs w:val="21"/>
          <w:lang w:bidi="en-US"/>
        </w:rPr>
        <w:t xml:space="preserve"> Thus</w:t>
      </w:r>
      <w:r w:rsidR="001C1B74">
        <w:rPr>
          <w:sz w:val="21"/>
          <w:szCs w:val="21"/>
          <w:lang w:bidi="en-US"/>
        </w:rPr>
        <w:t xml:space="preserve">, </w:t>
      </w:r>
      <w:r w:rsidR="001E18BD">
        <w:rPr>
          <w:sz w:val="21"/>
          <w:szCs w:val="21"/>
          <w:lang w:bidi="en-US"/>
        </w:rPr>
        <w:t xml:space="preserve">while </w:t>
      </w:r>
      <w:r w:rsidR="001C1B74">
        <w:rPr>
          <w:sz w:val="21"/>
          <w:szCs w:val="21"/>
          <w:lang w:bidi="en-US"/>
        </w:rPr>
        <w:t>s</w:t>
      </w:r>
      <w:r w:rsidR="00643060">
        <w:rPr>
          <w:sz w:val="21"/>
          <w:szCs w:val="21"/>
          <w:lang w:bidi="en-US"/>
        </w:rPr>
        <w:t xml:space="preserve">ome </w:t>
      </w:r>
      <w:r w:rsidR="00284C2D">
        <w:rPr>
          <w:sz w:val="21"/>
          <w:szCs w:val="21"/>
          <w:lang w:bidi="en-US"/>
        </w:rPr>
        <w:t>may</w:t>
      </w:r>
      <w:r w:rsidR="003B6309">
        <w:rPr>
          <w:sz w:val="21"/>
          <w:szCs w:val="21"/>
          <w:lang w:bidi="en-US"/>
        </w:rPr>
        <w:t xml:space="preserve"> think</w:t>
      </w:r>
      <w:r w:rsidR="001B4C6C">
        <w:rPr>
          <w:sz w:val="21"/>
          <w:szCs w:val="21"/>
          <w:lang w:bidi="en-US"/>
        </w:rPr>
        <w:t xml:space="preserve"> </w:t>
      </w:r>
      <w:r w:rsidR="001E18BD">
        <w:rPr>
          <w:sz w:val="21"/>
          <w:szCs w:val="21"/>
          <w:lang w:bidi="en-US"/>
        </w:rPr>
        <w:t>that</w:t>
      </w:r>
      <w:r w:rsidR="004B34C9">
        <w:rPr>
          <w:sz w:val="21"/>
          <w:szCs w:val="21"/>
          <w:lang w:bidi="en-US"/>
        </w:rPr>
        <w:t xml:space="preserve"> </w:t>
      </w:r>
      <w:r w:rsidR="001B4C6C">
        <w:rPr>
          <w:sz w:val="21"/>
          <w:szCs w:val="21"/>
          <w:lang w:bidi="en-US"/>
        </w:rPr>
        <w:t>Protestant liberalism</w:t>
      </w:r>
      <w:r w:rsidR="004230E1">
        <w:rPr>
          <w:sz w:val="21"/>
          <w:szCs w:val="21"/>
          <w:lang w:bidi="en-US"/>
        </w:rPr>
        <w:t xml:space="preserve"> </w:t>
      </w:r>
      <w:r w:rsidR="001B4C6C">
        <w:rPr>
          <w:sz w:val="21"/>
          <w:szCs w:val="21"/>
          <w:lang w:bidi="en-US"/>
        </w:rPr>
        <w:t>is done or that</w:t>
      </w:r>
      <w:r w:rsidR="00284C2D">
        <w:rPr>
          <w:sz w:val="21"/>
          <w:szCs w:val="21"/>
          <w:lang w:bidi="en-US"/>
        </w:rPr>
        <w:t xml:space="preserve"> </w:t>
      </w:r>
      <w:r w:rsidR="003B6309">
        <w:rPr>
          <w:sz w:val="21"/>
          <w:szCs w:val="21"/>
          <w:lang w:bidi="en-US"/>
        </w:rPr>
        <w:t xml:space="preserve">we are </w:t>
      </w:r>
      <w:r w:rsidR="00284C2D">
        <w:rPr>
          <w:sz w:val="21"/>
          <w:szCs w:val="21"/>
          <w:lang w:bidi="en-US"/>
        </w:rPr>
        <w:t>done</w:t>
      </w:r>
      <w:r w:rsidR="00284C2D" w:rsidRPr="001C1B74">
        <w:rPr>
          <w:sz w:val="19"/>
          <w:szCs w:val="19"/>
          <w:lang w:bidi="en-US"/>
        </w:rPr>
        <w:t xml:space="preserve"> </w:t>
      </w:r>
      <w:r w:rsidR="00284C2D">
        <w:rPr>
          <w:sz w:val="21"/>
          <w:szCs w:val="21"/>
          <w:lang w:bidi="en-US"/>
        </w:rPr>
        <w:t>with</w:t>
      </w:r>
      <w:r w:rsidR="00284C2D" w:rsidRPr="001C1B74">
        <w:rPr>
          <w:sz w:val="19"/>
          <w:szCs w:val="19"/>
          <w:lang w:bidi="en-US"/>
        </w:rPr>
        <w:t xml:space="preserve"> </w:t>
      </w:r>
      <w:r w:rsidR="001B4C6C">
        <w:rPr>
          <w:sz w:val="21"/>
          <w:szCs w:val="21"/>
          <w:lang w:bidi="en-US"/>
        </w:rPr>
        <w:t>it</w:t>
      </w:r>
      <w:r w:rsidR="001E18BD">
        <w:rPr>
          <w:sz w:val="21"/>
          <w:szCs w:val="21"/>
          <w:lang w:bidi="en-US"/>
        </w:rPr>
        <w:t xml:space="preserve">, </w:t>
      </w:r>
      <w:r w:rsidR="00284C2D">
        <w:rPr>
          <w:sz w:val="21"/>
          <w:szCs w:val="21"/>
          <w:lang w:bidi="en-US"/>
        </w:rPr>
        <w:t>Protestant</w:t>
      </w:r>
      <w:r w:rsidR="00284C2D" w:rsidRPr="001C1B74">
        <w:rPr>
          <w:sz w:val="20"/>
          <w:lang w:bidi="en-US"/>
        </w:rPr>
        <w:t xml:space="preserve"> </w:t>
      </w:r>
      <w:r w:rsidR="00284C2D">
        <w:rPr>
          <w:sz w:val="21"/>
          <w:szCs w:val="21"/>
          <w:lang w:bidi="en-US"/>
        </w:rPr>
        <w:t>liberalism</w:t>
      </w:r>
      <w:r w:rsidR="00284C2D" w:rsidRPr="001C1B74">
        <w:rPr>
          <w:sz w:val="20"/>
          <w:lang w:bidi="en-US"/>
        </w:rPr>
        <w:t xml:space="preserve"> </w:t>
      </w:r>
      <w:r w:rsidR="00284C2D">
        <w:rPr>
          <w:sz w:val="21"/>
          <w:szCs w:val="21"/>
          <w:lang w:bidi="en-US"/>
        </w:rPr>
        <w:t>is</w:t>
      </w:r>
      <w:r w:rsidR="00284C2D" w:rsidRPr="001C1B74">
        <w:rPr>
          <w:sz w:val="20"/>
          <w:lang w:bidi="en-US"/>
        </w:rPr>
        <w:t xml:space="preserve"> </w:t>
      </w:r>
      <w:r w:rsidR="00284C2D">
        <w:rPr>
          <w:sz w:val="21"/>
          <w:szCs w:val="21"/>
          <w:lang w:bidi="en-US"/>
        </w:rPr>
        <w:t>not</w:t>
      </w:r>
      <w:r w:rsidR="00284C2D" w:rsidRPr="001C1B74">
        <w:rPr>
          <w:sz w:val="20"/>
          <w:lang w:bidi="en-US"/>
        </w:rPr>
        <w:t xml:space="preserve"> </w:t>
      </w:r>
      <w:r w:rsidR="00284C2D">
        <w:rPr>
          <w:sz w:val="21"/>
          <w:szCs w:val="21"/>
          <w:lang w:bidi="en-US"/>
        </w:rPr>
        <w:t>done</w:t>
      </w:r>
      <w:r w:rsidR="00284C2D" w:rsidRPr="001C1B74">
        <w:rPr>
          <w:sz w:val="20"/>
          <w:lang w:bidi="en-US"/>
        </w:rPr>
        <w:t xml:space="preserve"> </w:t>
      </w:r>
      <w:r w:rsidR="00284C2D">
        <w:rPr>
          <w:sz w:val="21"/>
          <w:szCs w:val="21"/>
          <w:lang w:bidi="en-US"/>
        </w:rPr>
        <w:t xml:space="preserve">with </w:t>
      </w:r>
      <w:r w:rsidR="00643060">
        <w:rPr>
          <w:sz w:val="21"/>
          <w:szCs w:val="21"/>
          <w:lang w:bidi="en-US"/>
        </w:rPr>
        <w:t>us</w:t>
      </w:r>
      <w:r w:rsidR="00284C2D">
        <w:rPr>
          <w:sz w:val="21"/>
          <w:szCs w:val="21"/>
          <w:lang w:bidi="en-US"/>
        </w:rPr>
        <w:t>.</w:t>
      </w:r>
      <w:r w:rsidR="00643060">
        <w:rPr>
          <w:sz w:val="21"/>
          <w:szCs w:val="21"/>
          <w:lang w:bidi="en-US"/>
        </w:rPr>
        <w:t xml:space="preserve"> </w:t>
      </w:r>
      <w:r w:rsidR="00AB4D18">
        <w:rPr>
          <w:sz w:val="21"/>
          <w:szCs w:val="21"/>
          <w:lang w:bidi="en-US"/>
        </w:rPr>
        <w:t>It remains a powerful force</w:t>
      </w:r>
      <w:r w:rsidR="00EC42E7">
        <w:rPr>
          <w:sz w:val="21"/>
          <w:szCs w:val="21"/>
          <w:lang w:bidi="en-US"/>
        </w:rPr>
        <w:t>.</w:t>
      </w:r>
      <w:r w:rsidR="001C1B74">
        <w:rPr>
          <w:sz w:val="21"/>
          <w:szCs w:val="21"/>
          <w:lang w:bidi="en-US"/>
        </w:rPr>
        <w:t xml:space="preserve"> </w:t>
      </w:r>
      <w:r w:rsidR="00F2227D">
        <w:rPr>
          <w:sz w:val="21"/>
          <w:szCs w:val="21"/>
          <w:lang w:bidi="en-US"/>
        </w:rPr>
        <w:t>Machen warned</w:t>
      </w:r>
      <w:r w:rsidR="00EC42E7">
        <w:rPr>
          <w:sz w:val="21"/>
          <w:szCs w:val="21"/>
          <w:lang w:bidi="en-US"/>
        </w:rPr>
        <w:t xml:space="preserve"> that </w:t>
      </w:r>
      <w:r w:rsidR="00F2227D">
        <w:rPr>
          <w:sz w:val="21"/>
          <w:szCs w:val="21"/>
          <w:lang w:bidi="en-US"/>
        </w:rPr>
        <w:t>we ignore it at our peril</w:t>
      </w:r>
      <w:r w:rsidR="004D4FCF">
        <w:rPr>
          <w:sz w:val="21"/>
          <w:szCs w:val="21"/>
          <w:lang w:bidi="en-US"/>
        </w:rPr>
        <w:t>.</w:t>
      </w:r>
      <w:r w:rsidR="005C6381">
        <w:rPr>
          <w:sz w:val="21"/>
          <w:szCs w:val="21"/>
          <w:lang w:bidi="en-US"/>
        </w:rPr>
        <w:t xml:space="preserve"> And p</w:t>
      </w:r>
      <w:r w:rsidR="000D1301">
        <w:rPr>
          <w:sz w:val="21"/>
          <w:szCs w:val="21"/>
          <w:lang w:bidi="en-US"/>
        </w:rPr>
        <w:t>erhaps</w:t>
      </w:r>
      <w:r w:rsidR="005C6381">
        <w:rPr>
          <w:sz w:val="21"/>
          <w:szCs w:val="21"/>
          <w:lang w:bidi="en-US"/>
        </w:rPr>
        <w:t xml:space="preserve"> one reason</w:t>
      </w:r>
      <w:r w:rsidR="001C1B74">
        <w:rPr>
          <w:sz w:val="21"/>
          <w:szCs w:val="21"/>
          <w:lang w:bidi="en-US"/>
        </w:rPr>
        <w:t xml:space="preserve"> </w:t>
      </w:r>
      <w:r w:rsidR="001E18BD">
        <w:rPr>
          <w:sz w:val="21"/>
          <w:szCs w:val="21"/>
          <w:lang w:bidi="en-US"/>
        </w:rPr>
        <w:t xml:space="preserve">it </w:t>
      </w:r>
      <w:r w:rsidR="004D4FCF">
        <w:rPr>
          <w:sz w:val="21"/>
          <w:szCs w:val="21"/>
          <w:lang w:bidi="en-US"/>
        </w:rPr>
        <w:t>remain</w:t>
      </w:r>
      <w:r w:rsidR="001E18BD">
        <w:rPr>
          <w:sz w:val="21"/>
          <w:szCs w:val="21"/>
          <w:lang w:bidi="en-US"/>
        </w:rPr>
        <w:t>s</w:t>
      </w:r>
      <w:r w:rsidR="004230E1">
        <w:rPr>
          <w:sz w:val="21"/>
          <w:szCs w:val="21"/>
          <w:lang w:bidi="en-US"/>
        </w:rPr>
        <w:t xml:space="preserve"> so</w:t>
      </w:r>
      <w:r w:rsidR="001E18BD">
        <w:rPr>
          <w:sz w:val="21"/>
          <w:szCs w:val="21"/>
          <w:lang w:bidi="en-US"/>
        </w:rPr>
        <w:t xml:space="preserve"> influential</w:t>
      </w:r>
      <w:r w:rsidR="005C6381">
        <w:rPr>
          <w:sz w:val="21"/>
          <w:szCs w:val="21"/>
          <w:lang w:bidi="en-US"/>
        </w:rPr>
        <w:t xml:space="preserve"> is</w:t>
      </w:r>
      <w:r w:rsidR="004230E1">
        <w:rPr>
          <w:sz w:val="21"/>
          <w:szCs w:val="21"/>
          <w:lang w:bidi="en-US"/>
        </w:rPr>
        <w:t xml:space="preserve"> </w:t>
      </w:r>
      <w:r w:rsidR="001E18BD">
        <w:rPr>
          <w:sz w:val="21"/>
          <w:szCs w:val="21"/>
          <w:lang w:bidi="en-US"/>
        </w:rPr>
        <w:t>because we u</w:t>
      </w:r>
      <w:r w:rsidR="001C1B74">
        <w:rPr>
          <w:sz w:val="21"/>
          <w:szCs w:val="21"/>
          <w:lang w:bidi="en-US"/>
        </w:rPr>
        <w:t>nderestimated its</w:t>
      </w:r>
      <w:r w:rsidR="001E18BD">
        <w:rPr>
          <w:sz w:val="21"/>
          <w:szCs w:val="21"/>
          <w:lang w:bidi="en-US"/>
        </w:rPr>
        <w:t xml:space="preserve"> power and</w:t>
      </w:r>
      <w:r w:rsidR="000D1301">
        <w:rPr>
          <w:sz w:val="21"/>
          <w:szCs w:val="21"/>
          <w:lang w:bidi="en-US"/>
        </w:rPr>
        <w:t xml:space="preserve"> failed</w:t>
      </w:r>
      <w:r w:rsidR="004230E1">
        <w:rPr>
          <w:sz w:val="21"/>
          <w:szCs w:val="21"/>
          <w:lang w:bidi="en-US"/>
        </w:rPr>
        <w:t xml:space="preserve"> </w:t>
      </w:r>
      <w:r w:rsidR="000D1301">
        <w:rPr>
          <w:sz w:val="21"/>
          <w:szCs w:val="21"/>
          <w:lang w:bidi="en-US"/>
        </w:rPr>
        <w:t>to</w:t>
      </w:r>
      <w:r w:rsidR="001E18BD">
        <w:rPr>
          <w:sz w:val="21"/>
          <w:szCs w:val="21"/>
          <w:lang w:bidi="en-US"/>
        </w:rPr>
        <w:t xml:space="preserve"> take it</w:t>
      </w:r>
      <w:r w:rsidR="00BC73AA">
        <w:rPr>
          <w:sz w:val="21"/>
          <w:szCs w:val="21"/>
          <w:lang w:bidi="en-US"/>
        </w:rPr>
        <w:t xml:space="preserve"> </w:t>
      </w:r>
      <w:r w:rsidR="001E18BD">
        <w:rPr>
          <w:sz w:val="21"/>
          <w:szCs w:val="21"/>
          <w:lang w:bidi="en-US"/>
        </w:rPr>
        <w:t>seriously enough</w:t>
      </w:r>
      <w:r w:rsidR="004230E1">
        <w:rPr>
          <w:sz w:val="21"/>
          <w:szCs w:val="21"/>
          <w:lang w:bidi="en-US"/>
        </w:rPr>
        <w:t>––or worse, failed to</w:t>
      </w:r>
      <w:r w:rsidR="00BC73AA">
        <w:rPr>
          <w:sz w:val="21"/>
          <w:szCs w:val="21"/>
          <w:lang w:bidi="en-US"/>
        </w:rPr>
        <w:t xml:space="preserve"> take </w:t>
      </w:r>
      <w:r w:rsidR="004230E1">
        <w:rPr>
          <w:sz w:val="21"/>
          <w:szCs w:val="21"/>
          <w:lang w:bidi="en-US"/>
        </w:rPr>
        <w:t>the faith</w:t>
      </w:r>
      <w:r w:rsidR="00144DE3" w:rsidRPr="00144DE3">
        <w:rPr>
          <w:sz w:val="20"/>
          <w:lang w:bidi="en-US"/>
        </w:rPr>
        <w:t xml:space="preserve"> </w:t>
      </w:r>
      <w:r w:rsidR="004230E1">
        <w:rPr>
          <w:sz w:val="21"/>
          <w:szCs w:val="21"/>
          <w:lang w:bidi="en-US"/>
        </w:rPr>
        <w:t>of</w:t>
      </w:r>
      <w:r w:rsidR="004B34C9">
        <w:rPr>
          <w:sz w:val="21"/>
          <w:szCs w:val="21"/>
          <w:lang w:bidi="en-US"/>
        </w:rPr>
        <w:t xml:space="preserve"> the</w:t>
      </w:r>
      <w:r w:rsidR="004230E1" w:rsidRPr="00144DE3">
        <w:rPr>
          <w:sz w:val="20"/>
          <w:lang w:bidi="en-US"/>
        </w:rPr>
        <w:t xml:space="preserve"> </w:t>
      </w:r>
      <w:r w:rsidR="004230E1">
        <w:rPr>
          <w:sz w:val="21"/>
          <w:szCs w:val="21"/>
          <w:lang w:bidi="en-US"/>
        </w:rPr>
        <w:t>one</w:t>
      </w:r>
      <w:r w:rsidR="004D4FCF" w:rsidRPr="00292D8C">
        <w:rPr>
          <w:sz w:val="17"/>
          <w:szCs w:val="17"/>
          <w:lang w:bidi="en-US"/>
        </w:rPr>
        <w:t>,</w:t>
      </w:r>
      <w:r w:rsidR="004D4FCF" w:rsidRPr="004D4FCF">
        <w:rPr>
          <w:sz w:val="18"/>
          <w:szCs w:val="18"/>
          <w:lang w:bidi="en-US"/>
        </w:rPr>
        <w:t xml:space="preserve"> </w:t>
      </w:r>
      <w:r w:rsidR="004230E1">
        <w:rPr>
          <w:sz w:val="21"/>
          <w:szCs w:val="21"/>
          <w:lang w:bidi="en-US"/>
        </w:rPr>
        <w:t>holy</w:t>
      </w:r>
      <w:r w:rsidR="004230E1" w:rsidRPr="00292D8C">
        <w:rPr>
          <w:sz w:val="17"/>
          <w:szCs w:val="17"/>
          <w:lang w:bidi="en-US"/>
        </w:rPr>
        <w:t>,</w:t>
      </w:r>
      <w:r w:rsidR="004230E1" w:rsidRPr="004D4FCF">
        <w:rPr>
          <w:sz w:val="18"/>
          <w:szCs w:val="18"/>
          <w:lang w:bidi="en-US"/>
        </w:rPr>
        <w:t xml:space="preserve"> </w:t>
      </w:r>
      <w:r w:rsidR="004230E1">
        <w:rPr>
          <w:sz w:val="21"/>
          <w:szCs w:val="21"/>
          <w:lang w:bidi="en-US"/>
        </w:rPr>
        <w:t>catholic</w:t>
      </w:r>
      <w:r w:rsidR="004230E1" w:rsidRPr="00292D8C">
        <w:rPr>
          <w:sz w:val="17"/>
          <w:szCs w:val="17"/>
          <w:lang w:bidi="en-US"/>
        </w:rPr>
        <w:t>,</w:t>
      </w:r>
      <w:r w:rsidR="004230E1" w:rsidRPr="004D4FCF">
        <w:rPr>
          <w:sz w:val="18"/>
          <w:szCs w:val="18"/>
          <w:lang w:bidi="en-US"/>
        </w:rPr>
        <w:t xml:space="preserve"> </w:t>
      </w:r>
      <w:r w:rsidR="004230E1" w:rsidRPr="00292D8C">
        <w:rPr>
          <w:sz w:val="20"/>
          <w:lang w:bidi="en-US"/>
        </w:rPr>
        <w:t>and</w:t>
      </w:r>
      <w:r w:rsidR="004230E1" w:rsidRPr="004D4FCF">
        <w:rPr>
          <w:sz w:val="18"/>
          <w:szCs w:val="18"/>
          <w:lang w:bidi="en-US"/>
        </w:rPr>
        <w:t xml:space="preserve"> </w:t>
      </w:r>
      <w:r w:rsidR="004230E1">
        <w:rPr>
          <w:sz w:val="21"/>
          <w:szCs w:val="21"/>
          <w:lang w:bidi="en-US"/>
        </w:rPr>
        <w:t>apostolic</w:t>
      </w:r>
      <w:r w:rsidR="004B34C9" w:rsidRPr="00292D8C">
        <w:rPr>
          <w:sz w:val="18"/>
          <w:szCs w:val="18"/>
          <w:lang w:bidi="en-US"/>
        </w:rPr>
        <w:t xml:space="preserve"> </w:t>
      </w:r>
      <w:r w:rsidR="004230E1" w:rsidRPr="001A1EEB">
        <w:rPr>
          <w:sz w:val="21"/>
          <w:szCs w:val="21"/>
          <w:lang w:bidi="en-US"/>
        </w:rPr>
        <w:t>church seriously enough.</w:t>
      </w:r>
      <w:r w:rsidR="00D05C7A" w:rsidRPr="001A1EEB">
        <w:rPr>
          <w:sz w:val="21"/>
          <w:szCs w:val="21"/>
          <w:lang w:bidi="en-US"/>
        </w:rPr>
        <w:t xml:space="preserve"> </w:t>
      </w:r>
      <w:r w:rsidR="004230E1" w:rsidRPr="001A1EEB">
        <w:rPr>
          <w:sz w:val="21"/>
          <w:szCs w:val="21"/>
          <w:lang w:bidi="en-US"/>
        </w:rPr>
        <w:t>Protestant liberalis</w:t>
      </w:r>
      <w:r w:rsidRPr="001A1EEB">
        <w:rPr>
          <w:sz w:val="21"/>
          <w:szCs w:val="21"/>
          <w:lang w:bidi="en-US"/>
        </w:rPr>
        <w:t>m</w:t>
      </w:r>
      <w:r w:rsidR="000C74F9" w:rsidRPr="001A1EEB">
        <w:rPr>
          <w:sz w:val="21"/>
          <w:szCs w:val="21"/>
          <w:lang w:bidi="en-US"/>
        </w:rPr>
        <w:t xml:space="preserve"> </w:t>
      </w:r>
      <w:r w:rsidR="000B2C8C" w:rsidRPr="001A1EEB">
        <w:rPr>
          <w:sz w:val="21"/>
          <w:szCs w:val="21"/>
          <w:lang w:bidi="en-US"/>
        </w:rPr>
        <w:t>sho</w:t>
      </w:r>
      <w:r w:rsidR="002010E5" w:rsidRPr="001A1EEB">
        <w:rPr>
          <w:sz w:val="21"/>
          <w:szCs w:val="21"/>
          <w:lang w:bidi="en-US"/>
        </w:rPr>
        <w:t>uld</w:t>
      </w:r>
      <w:r w:rsidR="000B2C8C" w:rsidRPr="001A1EEB">
        <w:rPr>
          <w:sz w:val="21"/>
          <w:szCs w:val="21"/>
          <w:lang w:bidi="en-US"/>
        </w:rPr>
        <w:t xml:space="preserve"> </w:t>
      </w:r>
      <w:r w:rsidR="000C74F9" w:rsidRPr="001A1EEB">
        <w:rPr>
          <w:sz w:val="21"/>
          <w:szCs w:val="21"/>
          <w:lang w:bidi="en-US"/>
        </w:rPr>
        <w:t>not be feared</w:t>
      </w:r>
      <w:r w:rsidR="000B2C8C" w:rsidRPr="001A1EEB">
        <w:rPr>
          <w:sz w:val="21"/>
          <w:szCs w:val="21"/>
          <w:lang w:bidi="en-US"/>
        </w:rPr>
        <w:t xml:space="preserve"> or be our focus</w:t>
      </w:r>
      <w:r w:rsidR="000C74F9" w:rsidRPr="001A1EEB">
        <w:rPr>
          <w:sz w:val="21"/>
          <w:szCs w:val="21"/>
          <w:lang w:bidi="en-US"/>
        </w:rPr>
        <w:t xml:space="preserve">. </w:t>
      </w:r>
      <w:r w:rsidR="008F6191">
        <w:rPr>
          <w:sz w:val="21"/>
          <w:szCs w:val="21"/>
          <w:lang w:bidi="en-US"/>
        </w:rPr>
        <w:t>But understanding it</w:t>
      </w:r>
      <w:r w:rsidR="00BC2C34">
        <w:rPr>
          <w:sz w:val="21"/>
          <w:szCs w:val="21"/>
          <w:lang w:bidi="en-US"/>
        </w:rPr>
        <w:t xml:space="preserve"> offers</w:t>
      </w:r>
      <w:r w:rsidR="00883154" w:rsidRPr="001A1EEB">
        <w:rPr>
          <w:sz w:val="21"/>
          <w:szCs w:val="21"/>
          <w:lang w:bidi="en-US"/>
        </w:rPr>
        <w:t xml:space="preserve"> </w:t>
      </w:r>
      <w:r w:rsidR="00EC42E7" w:rsidRPr="001A1EEB">
        <w:rPr>
          <w:sz w:val="21"/>
          <w:szCs w:val="21"/>
          <w:lang w:bidi="en-US"/>
        </w:rPr>
        <w:t>a</w:t>
      </w:r>
      <w:r w:rsidR="00A464CD" w:rsidRPr="001A1EEB">
        <w:rPr>
          <w:sz w:val="21"/>
          <w:szCs w:val="21"/>
          <w:lang w:bidi="en-US"/>
        </w:rPr>
        <w:t>n</w:t>
      </w:r>
      <w:r w:rsidR="00EC42E7" w:rsidRPr="001A1EEB">
        <w:rPr>
          <w:sz w:val="21"/>
          <w:szCs w:val="21"/>
          <w:lang w:bidi="en-US"/>
        </w:rPr>
        <w:t xml:space="preserve"> </w:t>
      </w:r>
      <w:r w:rsidR="00B1316F" w:rsidRPr="001A1EEB">
        <w:rPr>
          <w:sz w:val="21"/>
          <w:szCs w:val="21"/>
          <w:lang w:bidi="en-US"/>
        </w:rPr>
        <w:t>opportun</w:t>
      </w:r>
      <w:r w:rsidR="00EC42E7" w:rsidRPr="001A1EEB">
        <w:rPr>
          <w:sz w:val="21"/>
          <w:szCs w:val="21"/>
          <w:lang w:bidi="en-US"/>
        </w:rPr>
        <w:t>ity</w:t>
      </w:r>
      <w:r w:rsidR="00DF1B7E" w:rsidRPr="001A1EEB">
        <w:rPr>
          <w:sz w:val="21"/>
          <w:szCs w:val="21"/>
          <w:lang w:bidi="en-US"/>
        </w:rPr>
        <w:t xml:space="preserve"> </w:t>
      </w:r>
      <w:r w:rsidR="00B1316F" w:rsidRPr="001A1EEB">
        <w:rPr>
          <w:sz w:val="21"/>
          <w:szCs w:val="21"/>
          <w:lang w:bidi="en-US"/>
        </w:rPr>
        <w:t>to</w:t>
      </w:r>
      <w:r w:rsidR="00BE1398" w:rsidRPr="001A1EEB">
        <w:rPr>
          <w:sz w:val="21"/>
          <w:szCs w:val="21"/>
          <w:lang w:bidi="en-US"/>
        </w:rPr>
        <w:t xml:space="preserve"> </w:t>
      </w:r>
      <w:r w:rsidR="00B1316F" w:rsidRPr="001A1EEB">
        <w:rPr>
          <w:sz w:val="21"/>
          <w:szCs w:val="21"/>
          <w:lang w:bidi="en-US"/>
        </w:rPr>
        <w:t>be tested</w:t>
      </w:r>
      <w:r w:rsidR="00BE1398" w:rsidRPr="001A1EEB">
        <w:rPr>
          <w:sz w:val="21"/>
          <w:szCs w:val="21"/>
          <w:lang w:bidi="en-US"/>
        </w:rPr>
        <w:t xml:space="preserve"> and</w:t>
      </w:r>
      <w:r w:rsidR="00245BA9" w:rsidRPr="001A1EEB">
        <w:rPr>
          <w:sz w:val="21"/>
          <w:szCs w:val="21"/>
          <w:lang w:bidi="en-US"/>
        </w:rPr>
        <w:t xml:space="preserve"> to</w:t>
      </w:r>
      <w:r w:rsidR="00BE1398" w:rsidRPr="001A1EEB">
        <w:rPr>
          <w:sz w:val="21"/>
          <w:szCs w:val="21"/>
          <w:lang w:bidi="en-US"/>
        </w:rPr>
        <w:t xml:space="preserve"> grow</w:t>
      </w:r>
      <w:r w:rsidR="00FB0794" w:rsidRPr="001A1EEB">
        <w:rPr>
          <w:sz w:val="21"/>
          <w:szCs w:val="21"/>
          <w:lang w:bidi="en-US"/>
        </w:rPr>
        <w:t>,</w:t>
      </w:r>
      <w:r w:rsidR="00144DE3" w:rsidRPr="001A1EEB">
        <w:rPr>
          <w:sz w:val="21"/>
          <w:szCs w:val="21"/>
          <w:lang w:bidi="en-US"/>
        </w:rPr>
        <w:t xml:space="preserve"> </w:t>
      </w:r>
      <w:r w:rsidR="00EC42E7" w:rsidRPr="001A1EEB">
        <w:rPr>
          <w:sz w:val="21"/>
          <w:szCs w:val="21"/>
          <w:lang w:bidi="en-US"/>
        </w:rPr>
        <w:t xml:space="preserve">to </w:t>
      </w:r>
      <w:r w:rsidR="00F86646" w:rsidRPr="001A1EEB">
        <w:rPr>
          <w:sz w:val="21"/>
          <w:szCs w:val="21"/>
          <w:lang w:bidi="en-US"/>
        </w:rPr>
        <w:t>learn our</w:t>
      </w:r>
      <w:r w:rsidR="00FB0794" w:rsidRPr="001A1EEB">
        <w:rPr>
          <w:sz w:val="21"/>
          <w:szCs w:val="21"/>
          <w:lang w:bidi="en-US"/>
        </w:rPr>
        <w:t xml:space="preserve"> </w:t>
      </w:r>
      <w:r w:rsidR="000C2266">
        <w:rPr>
          <w:sz w:val="21"/>
          <w:szCs w:val="21"/>
          <w:lang w:bidi="en-US"/>
        </w:rPr>
        <w:t>weak-nesse</w:t>
      </w:r>
      <w:r w:rsidR="00144DE3" w:rsidRPr="001A1EEB">
        <w:rPr>
          <w:sz w:val="21"/>
          <w:szCs w:val="21"/>
          <w:lang w:bidi="en-US"/>
        </w:rPr>
        <w:t>s</w:t>
      </w:r>
      <w:r w:rsidR="00BE1398">
        <w:rPr>
          <w:sz w:val="20"/>
          <w:lang w:bidi="en-US"/>
        </w:rPr>
        <w:t xml:space="preserve"> </w:t>
      </w:r>
      <w:r w:rsidR="00EC42E7">
        <w:rPr>
          <w:sz w:val="21"/>
          <w:szCs w:val="21"/>
          <w:lang w:bidi="en-US"/>
        </w:rPr>
        <w:t>and</w:t>
      </w:r>
      <w:r w:rsidR="00BE1398">
        <w:rPr>
          <w:sz w:val="21"/>
          <w:szCs w:val="21"/>
          <w:lang w:bidi="en-US"/>
        </w:rPr>
        <w:t xml:space="preserve"> </w:t>
      </w:r>
      <w:r w:rsidR="00245BA9">
        <w:rPr>
          <w:sz w:val="21"/>
          <w:szCs w:val="21"/>
          <w:lang w:bidi="en-US"/>
        </w:rPr>
        <w:t xml:space="preserve">to </w:t>
      </w:r>
      <w:r w:rsidR="00FB0794">
        <w:rPr>
          <w:sz w:val="21"/>
          <w:szCs w:val="21"/>
          <w:lang w:bidi="en-US"/>
        </w:rPr>
        <w:t>understand</w:t>
      </w:r>
      <w:r w:rsidR="00FB0794" w:rsidRPr="002967B6">
        <w:rPr>
          <w:sz w:val="20"/>
          <w:lang w:bidi="en-US"/>
        </w:rPr>
        <w:t xml:space="preserve"> </w:t>
      </w:r>
      <w:r w:rsidR="00FB0794">
        <w:rPr>
          <w:sz w:val="21"/>
          <w:szCs w:val="21"/>
          <w:lang w:bidi="en-US"/>
        </w:rPr>
        <w:t>better</w:t>
      </w:r>
      <w:r w:rsidR="00FB0794" w:rsidRPr="002967B6">
        <w:rPr>
          <w:sz w:val="20"/>
          <w:lang w:bidi="en-US"/>
        </w:rPr>
        <w:t xml:space="preserve"> </w:t>
      </w:r>
      <w:r w:rsidR="00FB0794">
        <w:rPr>
          <w:sz w:val="21"/>
          <w:szCs w:val="21"/>
          <w:lang w:bidi="en-US"/>
        </w:rPr>
        <w:t>the</w:t>
      </w:r>
      <w:r w:rsidR="004B34C9" w:rsidRPr="002967B6">
        <w:rPr>
          <w:sz w:val="20"/>
          <w:lang w:bidi="en-US"/>
        </w:rPr>
        <w:t xml:space="preserve"> </w:t>
      </w:r>
      <w:r w:rsidR="004D4FCF">
        <w:rPr>
          <w:sz w:val="21"/>
          <w:szCs w:val="21"/>
          <w:lang w:bidi="en-US"/>
        </w:rPr>
        <w:t>truth</w:t>
      </w:r>
      <w:r w:rsidR="004B34C9" w:rsidRPr="002967B6">
        <w:rPr>
          <w:sz w:val="20"/>
          <w:lang w:bidi="en-US"/>
        </w:rPr>
        <w:t xml:space="preserve"> </w:t>
      </w:r>
      <w:r w:rsidR="004B34C9">
        <w:rPr>
          <w:sz w:val="21"/>
          <w:szCs w:val="21"/>
          <w:lang w:bidi="en-US"/>
        </w:rPr>
        <w:t>of</w:t>
      </w:r>
      <w:r w:rsidR="004B34C9" w:rsidRPr="002967B6">
        <w:rPr>
          <w:sz w:val="20"/>
          <w:lang w:bidi="en-US"/>
        </w:rPr>
        <w:t xml:space="preserve"> </w:t>
      </w:r>
      <w:r w:rsidR="004B34C9">
        <w:rPr>
          <w:sz w:val="21"/>
          <w:szCs w:val="21"/>
          <w:lang w:bidi="en-US"/>
        </w:rPr>
        <w:t>Jesus Christ</w:t>
      </w:r>
      <w:r w:rsidR="00BE1398">
        <w:rPr>
          <w:sz w:val="21"/>
          <w:szCs w:val="21"/>
          <w:lang w:bidi="en-US"/>
        </w:rPr>
        <w:t xml:space="preserve"> </w:t>
      </w:r>
      <w:r w:rsidR="004B34C9">
        <w:rPr>
          <w:sz w:val="21"/>
          <w:szCs w:val="21"/>
          <w:lang w:bidi="en-US"/>
        </w:rPr>
        <w:t xml:space="preserve">who </w:t>
      </w:r>
      <w:r w:rsidR="00116E29">
        <w:rPr>
          <w:sz w:val="21"/>
          <w:szCs w:val="21"/>
          <w:lang w:bidi="en-US"/>
        </w:rPr>
        <w:t>“</w:t>
      </w:r>
      <w:r w:rsidR="004B34C9">
        <w:rPr>
          <w:sz w:val="21"/>
          <w:szCs w:val="21"/>
          <w:lang w:bidi="en-US"/>
        </w:rPr>
        <w:t>is the same</w:t>
      </w:r>
      <w:r w:rsidR="004D4FCF">
        <w:rPr>
          <w:sz w:val="21"/>
          <w:szCs w:val="21"/>
          <w:lang w:bidi="en-US"/>
        </w:rPr>
        <w:t xml:space="preserve"> yesterday</w:t>
      </w:r>
      <w:r w:rsidR="00116E29">
        <w:rPr>
          <w:sz w:val="21"/>
          <w:szCs w:val="21"/>
          <w:lang w:bidi="en-US"/>
        </w:rPr>
        <w:t xml:space="preserve"> and </w:t>
      </w:r>
      <w:r w:rsidR="004B34C9">
        <w:rPr>
          <w:sz w:val="21"/>
          <w:szCs w:val="21"/>
          <w:lang w:bidi="en-US"/>
        </w:rPr>
        <w:t xml:space="preserve">today </w:t>
      </w:r>
      <w:r w:rsidR="004D4FCF">
        <w:rPr>
          <w:sz w:val="21"/>
          <w:szCs w:val="21"/>
          <w:lang w:bidi="en-US"/>
        </w:rPr>
        <w:t>and forever.</w:t>
      </w:r>
      <w:r w:rsidR="00116E29">
        <w:rPr>
          <w:sz w:val="21"/>
          <w:szCs w:val="21"/>
          <w:lang w:bidi="en-US"/>
        </w:rPr>
        <w:t>”</w:t>
      </w:r>
    </w:p>
    <w:p w14:paraId="79676A18" w14:textId="77777777" w:rsidR="001C1B74" w:rsidRPr="00E073D7" w:rsidRDefault="001C1B74" w:rsidP="006C3E87">
      <w:pPr>
        <w:jc w:val="both"/>
        <w:rPr>
          <w:sz w:val="16"/>
          <w:szCs w:val="16"/>
          <w:lang w:bidi="en-US"/>
        </w:rPr>
      </w:pPr>
    </w:p>
    <w:p w14:paraId="6389F8E4" w14:textId="77777777" w:rsidR="00F23AD7" w:rsidRDefault="00F43188" w:rsidP="007F787D">
      <w:pPr>
        <w:jc w:val="both"/>
        <w:rPr>
          <w:i/>
          <w:iCs/>
          <w:sz w:val="21"/>
          <w:szCs w:val="21"/>
          <w:lang w:bidi="en-US"/>
        </w:rPr>
      </w:pPr>
      <w:r w:rsidRPr="00F43188">
        <w:rPr>
          <w:i/>
          <w:iCs/>
          <w:sz w:val="20"/>
          <w:lang w:bidi="en-US"/>
        </w:rPr>
        <w:t>This essay is a slightly revised version of a lecture delivered at the Presbyterian Scholars’ Conference</w:t>
      </w:r>
      <w:r w:rsidRPr="00F43188">
        <w:rPr>
          <w:i/>
          <w:iCs/>
          <w:sz w:val="21"/>
          <w:szCs w:val="21"/>
          <w:lang w:bidi="en-US"/>
        </w:rPr>
        <w:t xml:space="preserve"> on Oct. 17, 2023, Wheaton College</w:t>
      </w:r>
      <w:r w:rsidR="007C4235">
        <w:rPr>
          <w:i/>
          <w:iCs/>
          <w:sz w:val="21"/>
          <w:szCs w:val="21"/>
          <w:lang w:bidi="en-US"/>
        </w:rPr>
        <w:t xml:space="preserve">, </w:t>
      </w:r>
      <w:r w:rsidRPr="00F43188">
        <w:rPr>
          <w:i/>
          <w:iCs/>
          <w:sz w:val="21"/>
          <w:szCs w:val="21"/>
          <w:lang w:bidi="en-US"/>
        </w:rPr>
        <w:t>Wheaton, Illinois.</w:t>
      </w:r>
    </w:p>
    <w:p w14:paraId="79F4487F" w14:textId="34B37486" w:rsidR="000B7A19" w:rsidRPr="000B2C8C" w:rsidRDefault="000B7A19" w:rsidP="007F787D">
      <w:pPr>
        <w:jc w:val="both"/>
        <w:rPr>
          <w:i/>
          <w:iCs/>
          <w:sz w:val="19"/>
          <w:szCs w:val="19"/>
          <w:lang w:bidi="en-US"/>
        </w:rPr>
      </w:pPr>
      <w:r w:rsidRPr="000B2C8C">
        <w:rPr>
          <w:sz w:val="19"/>
          <w:szCs w:val="19"/>
          <w:lang w:val="en"/>
        </w:rPr>
        <w:t>__________________________________________________</w:t>
      </w:r>
    </w:p>
    <w:p w14:paraId="720094FF" w14:textId="77777777" w:rsidR="00500611" w:rsidRPr="00E073D7" w:rsidRDefault="00500611" w:rsidP="00963C5A">
      <w:pPr>
        <w:jc w:val="both"/>
        <w:rPr>
          <w:sz w:val="10"/>
          <w:szCs w:val="10"/>
          <w:lang w:val="en"/>
        </w:rPr>
      </w:pPr>
    </w:p>
    <w:p w14:paraId="7AC57271" w14:textId="0D44CF50" w:rsidR="00214975" w:rsidRPr="00F43188" w:rsidRDefault="00500611" w:rsidP="00963C5A">
      <w:pPr>
        <w:jc w:val="both"/>
        <w:rPr>
          <w:i/>
          <w:iCs/>
          <w:sz w:val="20"/>
          <w:lang w:val="en"/>
        </w:rPr>
        <w:sectPr w:rsidR="00214975" w:rsidRPr="00F43188" w:rsidSect="00935E1F">
          <w:footerReference w:type="even" r:id="rId13"/>
          <w:footerReference w:type="default" r:id="rId14"/>
          <w:footnotePr>
            <w:numFmt w:val="lowerRoman"/>
          </w:footnotePr>
          <w:endnotePr>
            <w:numFmt w:val="decimal"/>
            <w:numRestart w:val="eachSect"/>
          </w:endnotePr>
          <w:type w:val="continuous"/>
          <w:pgSz w:w="12240" w:h="15840"/>
          <w:pgMar w:top="864" w:right="1080" w:bottom="720" w:left="1080" w:header="720" w:footer="720" w:gutter="0"/>
          <w:cols w:num="2" w:space="576"/>
          <w:docGrid w:linePitch="326"/>
        </w:sectPr>
      </w:pPr>
      <w:r w:rsidRPr="00F43188">
        <w:rPr>
          <w:i/>
          <w:iCs/>
          <w:sz w:val="20"/>
          <w:lang w:val="en"/>
        </w:rPr>
        <w:t>Richard E. Burnett</w:t>
      </w:r>
      <w:r w:rsidR="00F43188" w:rsidRPr="00F43188">
        <w:rPr>
          <w:i/>
          <w:iCs/>
          <w:sz w:val="20"/>
          <w:lang w:val="en"/>
        </w:rPr>
        <w:t>, Ph.D., is Managing Editor and Executive Director of Theology Matters</w:t>
      </w:r>
      <w:r w:rsidR="00B65DE8">
        <w:rPr>
          <w:i/>
          <w:iCs/>
          <w:sz w:val="20"/>
          <w:lang w:val="en"/>
        </w:rPr>
        <w:t>.</w:t>
      </w:r>
    </w:p>
    <w:p w14:paraId="54AD2E1F" w14:textId="43EB0D5A" w:rsidR="002662C1" w:rsidRPr="00FF1B30" w:rsidRDefault="00FF1B30" w:rsidP="00FF1B30">
      <w:pPr>
        <w:spacing w:line="276" w:lineRule="auto"/>
        <w:rPr>
          <w:rFonts w:ascii="Times New Roman" w:hAnsi="Times New Roman"/>
          <w:b/>
          <w:sz w:val="70"/>
          <w:szCs w:val="70"/>
        </w:rPr>
      </w:pPr>
      <w:r>
        <w:rPr>
          <w:rFonts w:ascii="Times New Roman" w:hAnsi="Times New Roman"/>
          <w:b/>
          <w:sz w:val="70"/>
          <w:szCs w:val="70"/>
        </w:rPr>
        <w:lastRenderedPageBreak/>
        <w:t xml:space="preserve">   </w:t>
      </w:r>
      <w:r>
        <w:rPr>
          <w:rFonts w:ascii="Times New Roman" w:hAnsi="Times New Roman"/>
          <w:b/>
          <w:sz w:val="70"/>
          <w:szCs w:val="70"/>
        </w:rPr>
        <w:tab/>
      </w:r>
      <w:r>
        <w:rPr>
          <w:rFonts w:ascii="Times New Roman" w:hAnsi="Times New Roman"/>
          <w:b/>
          <w:sz w:val="70"/>
          <w:szCs w:val="70"/>
        </w:rPr>
        <w:tab/>
      </w:r>
      <w:r>
        <w:rPr>
          <w:rFonts w:ascii="Times New Roman" w:hAnsi="Times New Roman"/>
          <w:b/>
          <w:sz w:val="70"/>
          <w:szCs w:val="70"/>
        </w:rPr>
        <w:tab/>
      </w:r>
      <w:r>
        <w:rPr>
          <w:rFonts w:ascii="Times New Roman" w:hAnsi="Times New Roman"/>
          <w:b/>
          <w:sz w:val="70"/>
          <w:szCs w:val="70"/>
        </w:rPr>
        <w:tab/>
      </w:r>
      <w:r>
        <w:rPr>
          <w:rFonts w:ascii="Times New Roman" w:hAnsi="Times New Roman"/>
          <w:b/>
          <w:sz w:val="70"/>
          <w:szCs w:val="70"/>
        </w:rPr>
        <w:tab/>
      </w:r>
      <w:r>
        <w:rPr>
          <w:rFonts w:ascii="Times New Roman" w:hAnsi="Times New Roman"/>
          <w:b/>
          <w:sz w:val="70"/>
          <w:szCs w:val="70"/>
        </w:rPr>
        <w:tab/>
      </w:r>
      <w:r>
        <w:rPr>
          <w:rFonts w:ascii="Times New Roman" w:hAnsi="Times New Roman"/>
          <w:b/>
          <w:sz w:val="70"/>
          <w:szCs w:val="70"/>
        </w:rPr>
        <w:tab/>
      </w:r>
      <w:r>
        <w:rPr>
          <w:rFonts w:ascii="Times New Roman" w:hAnsi="Times New Roman"/>
          <w:b/>
          <w:sz w:val="70"/>
          <w:szCs w:val="70"/>
        </w:rPr>
        <w:tab/>
      </w:r>
      <w:r>
        <w:rPr>
          <w:rFonts w:ascii="Times New Roman" w:hAnsi="Times New Roman"/>
          <w:b/>
          <w:sz w:val="70"/>
          <w:szCs w:val="70"/>
        </w:rPr>
        <w:tab/>
      </w:r>
      <w:r>
        <w:rPr>
          <w:rFonts w:ascii="Times New Roman" w:hAnsi="Times New Roman"/>
          <w:b/>
          <w:sz w:val="70"/>
          <w:szCs w:val="70"/>
        </w:rPr>
        <w:tab/>
      </w:r>
      <w:r>
        <w:rPr>
          <w:rFonts w:ascii="Times New Roman" w:hAnsi="Times New Roman"/>
          <w:b/>
          <w:sz w:val="70"/>
          <w:szCs w:val="70"/>
        </w:rPr>
        <w:tab/>
      </w:r>
      <w:r>
        <w:rPr>
          <w:rFonts w:ascii="Times New Roman" w:hAnsi="Times New Roman"/>
          <w:b/>
          <w:sz w:val="70"/>
          <w:szCs w:val="70"/>
        </w:rPr>
        <w:tab/>
      </w:r>
      <w:r>
        <w:rPr>
          <w:rFonts w:ascii="Times New Roman" w:hAnsi="Times New Roman"/>
          <w:b/>
          <w:sz w:val="70"/>
          <w:szCs w:val="70"/>
        </w:rPr>
        <w:tab/>
      </w:r>
      <w:r>
        <w:rPr>
          <w:rFonts w:ascii="Times New Roman" w:hAnsi="Times New Roman"/>
          <w:b/>
          <w:sz w:val="70"/>
          <w:szCs w:val="70"/>
        </w:rPr>
        <w:tab/>
      </w:r>
      <w:r>
        <w:rPr>
          <w:rFonts w:ascii="Times New Roman" w:hAnsi="Times New Roman"/>
          <w:b/>
          <w:sz w:val="70"/>
          <w:szCs w:val="70"/>
        </w:rPr>
        <w:tab/>
        <w:t xml:space="preserve"> </w:t>
      </w:r>
      <w:r w:rsidR="003D65D2" w:rsidRPr="00FF1B30">
        <w:rPr>
          <w:rFonts w:ascii="Times New Roman" w:hAnsi="Times New Roman"/>
          <w:b/>
          <w:sz w:val="70"/>
          <w:szCs w:val="70"/>
        </w:rPr>
        <w:t>Why</w:t>
      </w:r>
      <w:r w:rsidR="00322865" w:rsidRPr="00FF1B30">
        <w:rPr>
          <w:rFonts w:ascii="Times New Roman" w:hAnsi="Times New Roman"/>
          <w:b/>
          <w:sz w:val="70"/>
          <w:szCs w:val="70"/>
        </w:rPr>
        <w:t xml:space="preserve"> Tradition</w:t>
      </w:r>
      <w:r w:rsidR="003D65D2" w:rsidRPr="00FF1B30">
        <w:rPr>
          <w:rFonts w:ascii="Times New Roman" w:hAnsi="Times New Roman"/>
          <w:b/>
          <w:sz w:val="70"/>
          <w:szCs w:val="70"/>
        </w:rPr>
        <w:t>?</w:t>
      </w:r>
    </w:p>
    <w:p w14:paraId="029201CE" w14:textId="77777777" w:rsidR="00963C5A" w:rsidRPr="006765F7" w:rsidRDefault="00963C5A" w:rsidP="00963C5A">
      <w:pPr>
        <w:spacing w:line="276" w:lineRule="auto"/>
        <w:ind w:left="144"/>
        <w:rPr>
          <w:rFonts w:ascii="Times New Roman" w:hAnsi="Times New Roman"/>
          <w:b/>
          <w:sz w:val="18"/>
          <w:szCs w:val="18"/>
        </w:rPr>
      </w:pPr>
      <w:r w:rsidRPr="009F0976">
        <w:rPr>
          <w:rFonts w:ascii="Times New Roman" w:hAnsi="Times New Roman"/>
          <w:b/>
          <w:sz w:val="36"/>
          <w:szCs w:val="36"/>
        </w:rPr>
        <w:t xml:space="preserve">                                  </w:t>
      </w:r>
    </w:p>
    <w:p w14:paraId="365BF9FD" w14:textId="207E4FC7" w:rsidR="00963C5A" w:rsidRPr="00FB40C9" w:rsidRDefault="004577D0" w:rsidP="00963C5A">
      <w:pPr>
        <w:spacing w:line="276" w:lineRule="auto"/>
        <w:ind w:left="3024" w:firstLine="144"/>
        <w:rPr>
          <w:rFonts w:ascii="Times New Roman" w:hAnsi="Times New Roman"/>
          <w:b/>
          <w:sz w:val="40"/>
          <w:szCs w:val="40"/>
        </w:rPr>
        <w:sectPr w:rsidR="00963C5A" w:rsidRPr="00FB40C9" w:rsidSect="00EB2D48">
          <w:headerReference w:type="even" r:id="rId15"/>
          <w:headerReference w:type="default" r:id="rId16"/>
          <w:footerReference w:type="even" r:id="rId17"/>
          <w:footerReference w:type="default" r:id="rId18"/>
          <w:headerReference w:type="first" r:id="rId19"/>
          <w:footerReference w:type="first" r:id="rId20"/>
          <w:footnotePr>
            <w:numFmt w:val="lowerRoman"/>
          </w:footnotePr>
          <w:endnotePr>
            <w:numFmt w:val="decimal"/>
            <w:numRestart w:val="eachSect"/>
          </w:endnotePr>
          <w:type w:val="continuous"/>
          <w:pgSz w:w="12240" w:h="15840"/>
          <w:pgMar w:top="864" w:right="1080" w:bottom="720" w:left="1080" w:header="720" w:footer="720" w:gutter="0"/>
          <w:cols w:space="288"/>
          <w:docGrid w:linePitch="326"/>
        </w:sectPr>
      </w:pPr>
      <w:r w:rsidRPr="00FB40C9">
        <w:rPr>
          <w:rFonts w:ascii="Times New Roman" w:hAnsi="Times New Roman"/>
          <w:b/>
          <w:sz w:val="40"/>
          <w:szCs w:val="40"/>
        </w:rPr>
        <w:t xml:space="preserve"> </w:t>
      </w:r>
      <w:r w:rsidR="001A5F2C" w:rsidRPr="00FB40C9">
        <w:rPr>
          <w:rFonts w:ascii="Times New Roman" w:hAnsi="Times New Roman"/>
          <w:b/>
          <w:sz w:val="40"/>
          <w:szCs w:val="40"/>
        </w:rPr>
        <w:t xml:space="preserve"> </w:t>
      </w:r>
      <w:r w:rsidR="00A72790" w:rsidRPr="00FB40C9">
        <w:rPr>
          <w:rFonts w:ascii="Times New Roman" w:hAnsi="Times New Roman"/>
          <w:b/>
          <w:sz w:val="40"/>
          <w:szCs w:val="40"/>
        </w:rPr>
        <w:t xml:space="preserve"> </w:t>
      </w:r>
      <w:r w:rsidR="002662C1" w:rsidRPr="00FB40C9">
        <w:rPr>
          <w:rFonts w:ascii="Times New Roman" w:hAnsi="Times New Roman"/>
          <w:b/>
          <w:sz w:val="40"/>
          <w:szCs w:val="40"/>
        </w:rPr>
        <w:t>B</w:t>
      </w:r>
      <w:r w:rsidRPr="00FB40C9">
        <w:rPr>
          <w:rFonts w:ascii="Times New Roman" w:hAnsi="Times New Roman"/>
          <w:b/>
          <w:sz w:val="40"/>
          <w:szCs w:val="40"/>
        </w:rPr>
        <w:t>y</w:t>
      </w:r>
      <w:r w:rsidR="007763E1" w:rsidRPr="00FB40C9">
        <w:rPr>
          <w:rFonts w:ascii="Times New Roman" w:hAnsi="Times New Roman"/>
          <w:b/>
          <w:sz w:val="40"/>
          <w:szCs w:val="40"/>
        </w:rPr>
        <w:t xml:space="preserve"> </w:t>
      </w:r>
      <w:r w:rsidR="00E010D7" w:rsidRPr="00FB40C9">
        <w:rPr>
          <w:rFonts w:ascii="Times New Roman" w:hAnsi="Times New Roman"/>
          <w:b/>
          <w:sz w:val="40"/>
          <w:szCs w:val="40"/>
        </w:rPr>
        <w:t>Joseph</w:t>
      </w:r>
      <w:r w:rsidR="00404EB0" w:rsidRPr="00FB40C9">
        <w:rPr>
          <w:rFonts w:ascii="Times New Roman" w:hAnsi="Times New Roman"/>
          <w:b/>
          <w:sz w:val="40"/>
          <w:szCs w:val="40"/>
        </w:rPr>
        <w:t xml:space="preserve"> D. Small</w:t>
      </w:r>
    </w:p>
    <w:p w14:paraId="38BC9039" w14:textId="77777777" w:rsidR="00881F04" w:rsidRDefault="00881F04" w:rsidP="003E27E2">
      <w:pPr>
        <w:jc w:val="both"/>
        <w:rPr>
          <w:rFonts w:ascii="Times New Roman" w:hAnsi="Times New Roman"/>
          <w:b/>
          <w:sz w:val="36"/>
          <w:szCs w:val="36"/>
        </w:rPr>
      </w:pPr>
    </w:p>
    <w:p w14:paraId="1D88F236" w14:textId="34F5BA3E" w:rsidR="00CC05E9" w:rsidRPr="009F6CA9" w:rsidRDefault="00CC05E9" w:rsidP="003E27E2">
      <w:pPr>
        <w:jc w:val="both"/>
        <w:rPr>
          <w:rFonts w:ascii="Times New Roman" w:hAnsi="Times New Roman"/>
          <w:b/>
          <w:strike/>
          <w:sz w:val="32"/>
          <w:szCs w:val="32"/>
        </w:rPr>
        <w:sectPr w:rsidR="00CC05E9" w:rsidRPr="009F6CA9" w:rsidSect="00354A3B">
          <w:footerReference w:type="even" r:id="rId21"/>
          <w:footerReference w:type="default" r:id="rId22"/>
          <w:footnotePr>
            <w:numFmt w:val="lowerRoman"/>
          </w:footnotePr>
          <w:endnotePr>
            <w:numFmt w:val="decimal"/>
            <w:numRestart w:val="eachSect"/>
          </w:endnotePr>
          <w:type w:val="continuous"/>
          <w:pgSz w:w="12240" w:h="15840"/>
          <w:pgMar w:top="864" w:right="1080" w:bottom="720" w:left="1080" w:header="720" w:footer="720" w:gutter="0"/>
          <w:cols w:space="720"/>
          <w:docGrid w:linePitch="326"/>
        </w:sectPr>
      </w:pPr>
    </w:p>
    <w:p w14:paraId="34F07961" w14:textId="7D747269" w:rsidR="001976E3" w:rsidRPr="004D70A1" w:rsidRDefault="001976E3" w:rsidP="00BF0390">
      <w:pPr>
        <w:jc w:val="both"/>
        <w:rPr>
          <w:i/>
          <w:iCs/>
          <w:sz w:val="21"/>
          <w:szCs w:val="21"/>
          <w:lang w:bidi="en-US"/>
        </w:rPr>
      </w:pPr>
      <w:r w:rsidRPr="004D70A1">
        <w:rPr>
          <w:i/>
          <w:iCs/>
          <w:sz w:val="21"/>
          <w:szCs w:val="21"/>
          <w:lang w:bidi="en-US"/>
        </w:rPr>
        <w:t>People are always shouting they want to create a better future.  It’s not true. The future</w:t>
      </w:r>
      <w:r w:rsidR="00FE55AB">
        <w:rPr>
          <w:i/>
          <w:iCs/>
          <w:sz w:val="21"/>
          <w:szCs w:val="21"/>
          <w:lang w:bidi="en-US"/>
        </w:rPr>
        <w:t xml:space="preserve"> </w:t>
      </w:r>
      <w:r w:rsidRPr="004D70A1">
        <w:rPr>
          <w:i/>
          <w:iCs/>
          <w:sz w:val="21"/>
          <w:szCs w:val="21"/>
          <w:lang w:bidi="en-US"/>
        </w:rPr>
        <w:t>is an apathetic void of no interest to anyone. The past is full of life, eager to irritate us, provoke and insult us, tempt us to destroy or repaint it. The only reason people want to be masters of the future is to change the past. They are fighting for access to the laboratories where photographs</w:t>
      </w:r>
      <w:r w:rsidR="002617AE" w:rsidRPr="004D70A1">
        <w:rPr>
          <w:i/>
          <w:iCs/>
          <w:sz w:val="21"/>
          <w:szCs w:val="21"/>
          <w:lang w:bidi="en-US"/>
        </w:rPr>
        <w:t xml:space="preserve"> </w:t>
      </w:r>
      <w:r w:rsidRPr="004D70A1">
        <w:rPr>
          <w:i/>
          <w:iCs/>
          <w:sz w:val="21"/>
          <w:szCs w:val="21"/>
          <w:lang w:bidi="en-US"/>
        </w:rPr>
        <w:t>are retouched and biographies and histories re-written.</w:t>
      </w:r>
    </w:p>
    <w:p w14:paraId="086D4859" w14:textId="76997D2C" w:rsidR="001976E3" w:rsidRDefault="001976E3" w:rsidP="001976E3">
      <w:pPr>
        <w:jc w:val="both"/>
        <w:rPr>
          <w:i/>
          <w:iCs/>
          <w:sz w:val="21"/>
          <w:szCs w:val="21"/>
          <w:lang w:bidi="en-US"/>
        </w:rPr>
      </w:pPr>
      <w:r w:rsidRPr="001976E3">
        <w:rPr>
          <w:sz w:val="21"/>
          <w:szCs w:val="21"/>
          <w:lang w:bidi="en-US"/>
        </w:rPr>
        <w:tab/>
        <w:t xml:space="preserve">Milan Kundera, </w:t>
      </w:r>
      <w:r w:rsidRPr="001976E3">
        <w:rPr>
          <w:i/>
          <w:iCs/>
          <w:sz w:val="21"/>
          <w:szCs w:val="21"/>
          <w:lang w:bidi="en-US"/>
        </w:rPr>
        <w:t>The Book of Laughter and Forgetting</w:t>
      </w:r>
      <w:r w:rsidR="005174FE" w:rsidRPr="00963C5A">
        <w:rPr>
          <w:sz w:val="21"/>
          <w:szCs w:val="21"/>
          <w:vertAlign w:val="superscript"/>
          <w:lang w:val="en"/>
        </w:rPr>
        <w:endnoteReference w:id="34"/>
      </w:r>
    </w:p>
    <w:p w14:paraId="7BE6B519" w14:textId="77777777" w:rsidR="001976E3" w:rsidRDefault="001976E3" w:rsidP="001976E3">
      <w:pPr>
        <w:jc w:val="both"/>
        <w:rPr>
          <w:i/>
          <w:iCs/>
          <w:sz w:val="21"/>
          <w:szCs w:val="21"/>
          <w:lang w:bidi="en-US"/>
        </w:rPr>
      </w:pPr>
    </w:p>
    <w:p w14:paraId="0C4B10D7" w14:textId="4F32B82E" w:rsidR="00AA4121" w:rsidRDefault="001976E3" w:rsidP="00AA4121">
      <w:pPr>
        <w:jc w:val="both"/>
        <w:rPr>
          <w:sz w:val="21"/>
          <w:szCs w:val="21"/>
          <w:lang w:bidi="en-US"/>
        </w:rPr>
      </w:pPr>
      <w:r w:rsidRPr="001976E3">
        <w:rPr>
          <w:sz w:val="21"/>
          <w:szCs w:val="21"/>
          <w:lang w:bidi="en-US"/>
        </w:rPr>
        <w:t>The Reformed tradition, confessions of faith, and John Calvin may seem remote from the realities of twenty-first century North America.</w:t>
      </w:r>
      <w:r w:rsidR="00CF3A06">
        <w:rPr>
          <w:sz w:val="21"/>
          <w:szCs w:val="21"/>
          <w:lang w:bidi="en-US"/>
        </w:rPr>
        <w:t xml:space="preserve"> </w:t>
      </w:r>
      <w:r w:rsidRPr="001976E3">
        <w:rPr>
          <w:sz w:val="21"/>
          <w:szCs w:val="21"/>
          <w:lang w:bidi="en-US"/>
        </w:rPr>
        <w:t>Adding to this difficulty, the concept of tradition itself is problematic, conjuring up images of a heavy past that weighs down progress by inhibiting insight and innovation.</w:t>
      </w:r>
      <w:r>
        <w:rPr>
          <w:sz w:val="21"/>
          <w:szCs w:val="21"/>
          <w:lang w:bidi="en-US"/>
        </w:rPr>
        <w:t xml:space="preserve"> </w:t>
      </w:r>
      <w:r w:rsidRPr="001976E3">
        <w:rPr>
          <w:sz w:val="21"/>
          <w:szCs w:val="21"/>
          <w:lang w:bidi="en-US"/>
        </w:rPr>
        <w:t xml:space="preserve">Especially in American culture, a widespread view that the past is a burden must be shed if we are to live freely in the here and now. Waves of immigrants to “the New </w:t>
      </w:r>
      <w:proofErr w:type="gramStart"/>
      <w:r w:rsidRPr="001976E3">
        <w:rPr>
          <w:sz w:val="21"/>
          <w:szCs w:val="21"/>
          <w:lang w:bidi="en-US"/>
        </w:rPr>
        <w:t>World”</w:t>
      </w:r>
      <w:r>
        <w:rPr>
          <w:sz w:val="21"/>
          <w:szCs w:val="21"/>
          <w:lang w:bidi="en-US"/>
        </w:rPr>
        <w:t>––</w:t>
      </w:r>
      <w:proofErr w:type="gramEnd"/>
      <w:r w:rsidRPr="001976E3">
        <w:rPr>
          <w:sz w:val="21"/>
          <w:szCs w:val="21"/>
          <w:lang w:bidi="en-US"/>
        </w:rPr>
        <w:t>from the pilgrims who established Plymouth Colony to recent arrivals from Africa, Asia, and Latin Americ</w:t>
      </w:r>
      <w:r>
        <w:rPr>
          <w:sz w:val="21"/>
          <w:szCs w:val="21"/>
          <w:lang w:bidi="en-US"/>
        </w:rPr>
        <w:t>a––</w:t>
      </w:r>
      <w:r w:rsidRPr="001976E3">
        <w:rPr>
          <w:sz w:val="21"/>
          <w:szCs w:val="21"/>
          <w:lang w:bidi="en-US"/>
        </w:rPr>
        <w:t>have put their religious</w:t>
      </w:r>
      <w:r w:rsidR="004D70A1">
        <w:rPr>
          <w:sz w:val="21"/>
          <w:szCs w:val="21"/>
          <w:lang w:bidi="en-US"/>
        </w:rPr>
        <w:t xml:space="preserve">, </w:t>
      </w:r>
      <w:r w:rsidRPr="001976E3">
        <w:rPr>
          <w:sz w:val="21"/>
          <w:szCs w:val="21"/>
          <w:lang w:bidi="en-US"/>
        </w:rPr>
        <w:t>political</w:t>
      </w:r>
      <w:r w:rsidR="004D70A1">
        <w:rPr>
          <w:sz w:val="21"/>
          <w:szCs w:val="21"/>
          <w:lang w:bidi="en-US"/>
        </w:rPr>
        <w:t>,</w:t>
      </w:r>
      <w:r w:rsidRPr="001976E3">
        <w:rPr>
          <w:sz w:val="21"/>
          <w:szCs w:val="21"/>
          <w:lang w:bidi="en-US"/>
        </w:rPr>
        <w:t xml:space="preserve"> or economic past behind them in search of a new life. </w:t>
      </w:r>
      <w:r w:rsidR="004D70A1">
        <w:rPr>
          <w:sz w:val="21"/>
          <w:szCs w:val="21"/>
          <w:lang w:bidi="en-US"/>
        </w:rPr>
        <w:t>T</w:t>
      </w:r>
      <w:r w:rsidRPr="001976E3">
        <w:rPr>
          <w:sz w:val="21"/>
          <w:szCs w:val="21"/>
          <w:lang w:bidi="en-US"/>
        </w:rPr>
        <w:t>he future</w:t>
      </w:r>
      <w:r w:rsidR="004D70A1">
        <w:rPr>
          <w:sz w:val="21"/>
          <w:szCs w:val="21"/>
          <w:lang w:bidi="en-US"/>
        </w:rPr>
        <w:t>, not the past,</w:t>
      </w:r>
      <w:r w:rsidR="004D70A1" w:rsidRPr="001976E3">
        <w:rPr>
          <w:sz w:val="21"/>
          <w:szCs w:val="21"/>
          <w:lang w:bidi="en-US"/>
        </w:rPr>
        <w:t xml:space="preserve"> beckons</w:t>
      </w:r>
      <w:r w:rsidRPr="001976E3">
        <w:rPr>
          <w:sz w:val="21"/>
          <w:szCs w:val="21"/>
          <w:lang w:bidi="en-US"/>
        </w:rPr>
        <w:t xml:space="preserve"> Americans.</w:t>
      </w:r>
      <w:r w:rsidR="00FE55AB">
        <w:rPr>
          <w:sz w:val="21"/>
          <w:szCs w:val="21"/>
          <w:lang w:bidi="en-US"/>
        </w:rPr>
        <w:t xml:space="preserve"> </w:t>
      </w:r>
      <w:r w:rsidRPr="001976E3">
        <w:rPr>
          <w:sz w:val="21"/>
          <w:szCs w:val="21"/>
          <w:lang w:bidi="en-US"/>
        </w:rPr>
        <w:t>In one of Gore Vidal’s novels chronicling America’s social and political history, a character observes</w:t>
      </w:r>
      <w:r w:rsidR="00CF3A06">
        <w:rPr>
          <w:sz w:val="21"/>
          <w:szCs w:val="21"/>
          <w:lang w:bidi="en-US"/>
        </w:rPr>
        <w:t>,</w:t>
      </w:r>
      <w:r w:rsidRPr="001976E3">
        <w:rPr>
          <w:sz w:val="21"/>
          <w:szCs w:val="21"/>
          <w:lang w:bidi="en-US"/>
        </w:rPr>
        <w:t xml:space="preserve"> “The past for Americans is a separate universe with its own quaint laws and irrelevant perceptions.”</w:t>
      </w:r>
      <w:r w:rsidR="00404EB0" w:rsidRPr="00963C5A">
        <w:rPr>
          <w:sz w:val="21"/>
          <w:szCs w:val="21"/>
          <w:vertAlign w:val="superscript"/>
          <w:lang w:val="en"/>
        </w:rPr>
        <w:endnoteReference w:id="35"/>
      </w:r>
    </w:p>
    <w:p w14:paraId="3B5685F8" w14:textId="77777777" w:rsidR="001976E3" w:rsidRDefault="001976E3" w:rsidP="001A5F2C">
      <w:pPr>
        <w:jc w:val="both"/>
        <w:rPr>
          <w:sz w:val="21"/>
          <w:szCs w:val="21"/>
          <w:lang w:bidi="en-US"/>
        </w:rPr>
      </w:pPr>
    </w:p>
    <w:p w14:paraId="1AC2A915" w14:textId="1B7F1DF8" w:rsidR="001976E3" w:rsidRPr="001976E3" w:rsidRDefault="001976E3" w:rsidP="001976E3">
      <w:pPr>
        <w:jc w:val="both"/>
        <w:rPr>
          <w:sz w:val="21"/>
          <w:szCs w:val="21"/>
          <w:lang w:bidi="en-US"/>
        </w:rPr>
      </w:pPr>
      <w:r w:rsidRPr="001976E3">
        <w:rPr>
          <w:sz w:val="21"/>
          <w:szCs w:val="21"/>
          <w:lang w:bidi="en-US"/>
        </w:rPr>
        <w:t>Disregard for tradition</w:t>
      </w:r>
      <w:r w:rsidR="006A76E5">
        <w:rPr>
          <w:sz w:val="21"/>
          <w:szCs w:val="21"/>
          <w:lang w:bidi="en-US"/>
        </w:rPr>
        <w:t xml:space="preserve"> that pervades </w:t>
      </w:r>
      <w:r w:rsidRPr="001976E3">
        <w:rPr>
          <w:sz w:val="21"/>
          <w:szCs w:val="21"/>
          <w:lang w:bidi="en-US"/>
        </w:rPr>
        <w:t>North American life is conspicuous even among Christians, many of whom believe that the dogmas of the past must be left behind if we are to live</w:t>
      </w:r>
      <w:r w:rsidR="00846086">
        <w:rPr>
          <w:sz w:val="21"/>
          <w:szCs w:val="21"/>
          <w:lang w:bidi="en-US"/>
        </w:rPr>
        <w:t xml:space="preserve"> </w:t>
      </w:r>
      <w:r w:rsidRPr="001976E3">
        <w:rPr>
          <w:sz w:val="21"/>
          <w:szCs w:val="21"/>
          <w:lang w:bidi="en-US"/>
        </w:rPr>
        <w:t>faithful lives in the present.</w:t>
      </w:r>
      <w:r w:rsidR="00CF3A06">
        <w:rPr>
          <w:sz w:val="21"/>
          <w:szCs w:val="21"/>
          <w:lang w:bidi="en-US"/>
        </w:rPr>
        <w:t xml:space="preserve"> </w:t>
      </w:r>
      <w:r w:rsidRPr="001976E3">
        <w:rPr>
          <w:sz w:val="21"/>
          <w:szCs w:val="21"/>
          <w:lang w:bidi="en-US"/>
        </w:rPr>
        <w:t>Protestant Christians are especially disparaging of tradition. One hackneyed caricature of the difference between Catholics and Protestants is that Catholics grant inappropriate authority to tradition while Protestants look only to the Bible as the guide for Christian faith and life.</w:t>
      </w:r>
      <w:r w:rsidR="00CF3A06">
        <w:rPr>
          <w:sz w:val="21"/>
          <w:szCs w:val="21"/>
          <w:lang w:bidi="en-US"/>
        </w:rPr>
        <w:t xml:space="preserve"> </w:t>
      </w:r>
      <w:r w:rsidRPr="001976E3">
        <w:rPr>
          <w:sz w:val="21"/>
          <w:szCs w:val="21"/>
          <w:lang w:bidi="en-US"/>
        </w:rPr>
        <w:t>Like most sweeping generalizations, this notion conceals more than it reveals</w:t>
      </w:r>
      <w:r w:rsidR="00846086">
        <w:rPr>
          <w:sz w:val="21"/>
          <w:szCs w:val="21"/>
          <w:lang w:bidi="en-US"/>
        </w:rPr>
        <w:t>;</w:t>
      </w:r>
      <w:r w:rsidR="00FE55AB">
        <w:rPr>
          <w:sz w:val="21"/>
          <w:szCs w:val="21"/>
          <w:lang w:bidi="en-US"/>
        </w:rPr>
        <w:t xml:space="preserve"> </w:t>
      </w:r>
      <w:proofErr w:type="gramStart"/>
      <w:r w:rsidR="00680D6C">
        <w:rPr>
          <w:sz w:val="21"/>
          <w:szCs w:val="21"/>
          <w:lang w:bidi="en-US"/>
        </w:rPr>
        <w:t>yet</w:t>
      </w:r>
      <w:r w:rsidR="00E82FD9">
        <w:rPr>
          <w:sz w:val="21"/>
          <w:szCs w:val="21"/>
          <w:lang w:bidi="en-US"/>
        </w:rPr>
        <w:t>,</w:t>
      </w:r>
      <w:proofErr w:type="gramEnd"/>
      <w:r w:rsidR="00E82FD9">
        <w:rPr>
          <w:sz w:val="21"/>
          <w:szCs w:val="21"/>
          <w:lang w:bidi="en-US"/>
        </w:rPr>
        <w:t xml:space="preserve"> </w:t>
      </w:r>
      <w:r w:rsidRPr="001976E3">
        <w:rPr>
          <w:sz w:val="21"/>
          <w:szCs w:val="21"/>
          <w:lang w:bidi="en-US"/>
        </w:rPr>
        <w:t>i</w:t>
      </w:r>
      <w:r w:rsidR="00934FB6">
        <w:rPr>
          <w:sz w:val="21"/>
          <w:szCs w:val="21"/>
          <w:lang w:bidi="en-US"/>
        </w:rPr>
        <w:t xml:space="preserve">t </w:t>
      </w:r>
      <w:r w:rsidRPr="001976E3">
        <w:rPr>
          <w:sz w:val="21"/>
          <w:szCs w:val="21"/>
          <w:lang w:bidi="en-US"/>
        </w:rPr>
        <w:t>disclose</w:t>
      </w:r>
      <w:r w:rsidR="00934FB6">
        <w:rPr>
          <w:sz w:val="21"/>
          <w:szCs w:val="21"/>
          <w:lang w:bidi="en-US"/>
        </w:rPr>
        <w:t>s</w:t>
      </w:r>
      <w:r w:rsidRPr="001976E3">
        <w:rPr>
          <w:sz w:val="21"/>
          <w:szCs w:val="21"/>
          <w:lang w:bidi="en-US"/>
        </w:rPr>
        <w:t xml:space="preserve"> the widespread belief that tradition distorts and obscures truth, and so must be swept away.</w:t>
      </w:r>
      <w:r w:rsidR="00FE55AB">
        <w:rPr>
          <w:sz w:val="21"/>
          <w:szCs w:val="21"/>
          <w:lang w:bidi="en-US"/>
        </w:rPr>
        <w:t xml:space="preserve"> </w:t>
      </w:r>
      <w:r w:rsidRPr="001976E3">
        <w:rPr>
          <w:sz w:val="21"/>
          <w:szCs w:val="21"/>
          <w:lang w:bidi="en-US"/>
        </w:rPr>
        <w:t>Evangelical Protestants imagine that we must scrape off the doctrinal barnacles of centuries</w:t>
      </w:r>
      <w:r w:rsidR="00680D6C">
        <w:rPr>
          <w:sz w:val="21"/>
          <w:szCs w:val="21"/>
          <w:lang w:bidi="en-US"/>
        </w:rPr>
        <w:t xml:space="preserve"> </w:t>
      </w:r>
      <w:r w:rsidRPr="001976E3">
        <w:rPr>
          <w:sz w:val="21"/>
          <w:szCs w:val="21"/>
          <w:lang w:bidi="en-US"/>
        </w:rPr>
        <w:t xml:space="preserve">to return to the pristine Christian community of the New Testament, while liberal Protestants imagine that we must erase centuries of racism, patriarchy, and </w:t>
      </w:r>
      <w:r w:rsidR="00E82FD9">
        <w:rPr>
          <w:sz w:val="21"/>
          <w:szCs w:val="21"/>
          <w:lang w:bidi="en-US"/>
        </w:rPr>
        <w:t>E</w:t>
      </w:r>
      <w:r w:rsidRPr="001976E3">
        <w:rPr>
          <w:sz w:val="21"/>
          <w:szCs w:val="21"/>
          <w:lang w:bidi="en-US"/>
        </w:rPr>
        <w:t>urocentrism</w:t>
      </w:r>
      <w:r w:rsidR="009A035F">
        <w:rPr>
          <w:sz w:val="21"/>
          <w:szCs w:val="21"/>
          <w:lang w:bidi="en-US"/>
        </w:rPr>
        <w:t xml:space="preserve"> </w:t>
      </w:r>
      <w:r w:rsidRPr="001976E3">
        <w:rPr>
          <w:sz w:val="21"/>
          <w:szCs w:val="21"/>
          <w:lang w:bidi="en-US"/>
        </w:rPr>
        <w:t xml:space="preserve">to construct the pristine Christian community of a new era. Little wonder that we are unsure </w:t>
      </w:r>
      <w:r w:rsidRPr="001976E3">
        <w:rPr>
          <w:sz w:val="21"/>
          <w:szCs w:val="21"/>
          <w:lang w:bidi="en-US"/>
        </w:rPr>
        <w:t xml:space="preserve">what to do with hundreds of years of Reformed history, not to mention the fifteen centuries of Christian faith and life that preceded the Reformation. </w:t>
      </w:r>
      <w:r w:rsidR="00711D9F">
        <w:rPr>
          <w:sz w:val="21"/>
          <w:szCs w:val="21"/>
          <w:lang w:bidi="en-US"/>
        </w:rPr>
        <w:t>Not surprisingly</w:t>
      </w:r>
      <w:r w:rsidR="00822EB5">
        <w:rPr>
          <w:sz w:val="21"/>
          <w:szCs w:val="21"/>
          <w:lang w:bidi="en-US"/>
        </w:rPr>
        <w:t>,</w:t>
      </w:r>
      <w:r w:rsidRPr="001976E3">
        <w:rPr>
          <w:sz w:val="21"/>
          <w:szCs w:val="21"/>
          <w:lang w:bidi="en-US"/>
        </w:rPr>
        <w:t xml:space="preserve"> we doubt the capacity of the Reformed tradition to help build shared faith and faithfulness among us.</w:t>
      </w:r>
    </w:p>
    <w:p w14:paraId="18B4001B" w14:textId="77777777" w:rsidR="001976E3" w:rsidRDefault="001976E3" w:rsidP="001A5F2C">
      <w:pPr>
        <w:jc w:val="both"/>
        <w:rPr>
          <w:sz w:val="21"/>
          <w:szCs w:val="21"/>
          <w:lang w:bidi="en-US"/>
        </w:rPr>
      </w:pPr>
    </w:p>
    <w:p w14:paraId="5E0D9BFB" w14:textId="33D226B9" w:rsidR="001976E3" w:rsidRPr="001976E3" w:rsidRDefault="001976E3" w:rsidP="001976E3">
      <w:pPr>
        <w:jc w:val="both"/>
        <w:rPr>
          <w:sz w:val="21"/>
          <w:szCs w:val="21"/>
          <w:lang w:bidi="en-US"/>
        </w:rPr>
      </w:pPr>
      <w:r w:rsidRPr="001976E3">
        <w:rPr>
          <w:sz w:val="21"/>
          <w:szCs w:val="21"/>
          <w:lang w:bidi="en-US"/>
        </w:rPr>
        <w:t>Perhaps we should consider a historian’s distinction between tradition and traditional</w:t>
      </w:r>
      <w:r w:rsidRPr="001976E3">
        <w:rPr>
          <w:i/>
          <w:iCs/>
          <w:sz w:val="21"/>
          <w:szCs w:val="21"/>
          <w:lang w:bidi="en-US"/>
        </w:rPr>
        <w:t>ism</w:t>
      </w:r>
      <w:r w:rsidRPr="001976E3">
        <w:rPr>
          <w:iCs/>
          <w:sz w:val="21"/>
          <w:szCs w:val="21"/>
          <w:lang w:bidi="en-US"/>
        </w:rPr>
        <w:t>:</w:t>
      </w:r>
      <w:r w:rsidRPr="001976E3">
        <w:rPr>
          <w:sz w:val="21"/>
          <w:szCs w:val="21"/>
          <w:lang w:bidi="en-US"/>
        </w:rPr>
        <w:t xml:space="preserve"> “Traditionalism is the dead faith of the living. Tradition is the living faith of the dead.”</w:t>
      </w:r>
      <w:r w:rsidR="001A5F2C" w:rsidRPr="00963C5A">
        <w:rPr>
          <w:sz w:val="21"/>
          <w:szCs w:val="21"/>
          <w:vertAlign w:val="superscript"/>
          <w:lang w:val="en"/>
        </w:rPr>
        <w:endnoteReference w:id="36"/>
      </w:r>
      <w:r w:rsidR="001A5F2C">
        <w:rPr>
          <w:sz w:val="21"/>
          <w:szCs w:val="21"/>
          <w:lang w:bidi="en-US"/>
        </w:rPr>
        <w:t xml:space="preserve"> </w:t>
      </w:r>
      <w:r w:rsidRPr="001976E3">
        <w:rPr>
          <w:sz w:val="21"/>
          <w:szCs w:val="21"/>
          <w:lang w:bidi="en-US"/>
        </w:rPr>
        <w:t>Traditional</w:t>
      </w:r>
      <w:r w:rsidRPr="001976E3">
        <w:rPr>
          <w:i/>
          <w:iCs/>
          <w:sz w:val="21"/>
          <w:szCs w:val="21"/>
          <w:lang w:bidi="en-US"/>
        </w:rPr>
        <w:t>ism</w:t>
      </w:r>
      <w:r w:rsidRPr="001976E3">
        <w:rPr>
          <w:sz w:val="21"/>
          <w:szCs w:val="21"/>
          <w:lang w:bidi="en-US"/>
        </w:rPr>
        <w:t xml:space="preserve"> is an uncritical repetition of an accumulated past, while tradition is a lively conversation with those who have lived and died the faith before us.</w:t>
      </w:r>
      <w:r w:rsidR="002617AE">
        <w:rPr>
          <w:sz w:val="21"/>
          <w:szCs w:val="21"/>
          <w:lang w:bidi="en-US"/>
        </w:rPr>
        <w:t xml:space="preserve"> </w:t>
      </w:r>
      <w:r w:rsidRPr="001976E3">
        <w:rPr>
          <w:sz w:val="21"/>
          <w:szCs w:val="21"/>
          <w:lang w:bidi="en-US"/>
        </w:rPr>
        <w:t>Traditional</w:t>
      </w:r>
      <w:r w:rsidRPr="001976E3">
        <w:rPr>
          <w:i/>
          <w:sz w:val="21"/>
          <w:szCs w:val="21"/>
          <w:lang w:bidi="en-US"/>
        </w:rPr>
        <w:t>ism</w:t>
      </w:r>
      <w:r w:rsidRPr="001976E3">
        <w:rPr>
          <w:sz w:val="21"/>
          <w:szCs w:val="21"/>
          <w:lang w:bidi="en-US"/>
        </w:rPr>
        <w:t xml:space="preserve"> confines us to the musty archives of a lifeless past, but tradition </w:t>
      </w:r>
      <w:proofErr w:type="gramStart"/>
      <w:r w:rsidRPr="001976E3">
        <w:rPr>
          <w:sz w:val="21"/>
          <w:szCs w:val="21"/>
          <w:lang w:bidi="en-US"/>
        </w:rPr>
        <w:t>opens</w:t>
      </w:r>
      <w:r w:rsidR="00822EB5">
        <w:rPr>
          <w:sz w:val="21"/>
          <w:szCs w:val="21"/>
          <w:lang w:bidi="en-US"/>
        </w:rPr>
        <w:t xml:space="preserve"> up</w:t>
      </w:r>
      <w:proofErr w:type="gramEnd"/>
      <w:r w:rsidRPr="001976E3">
        <w:rPr>
          <w:sz w:val="21"/>
          <w:szCs w:val="21"/>
          <w:lang w:bidi="en-US"/>
        </w:rPr>
        <w:t xml:space="preserve"> our place within the communion of saints, putting us together with sisters and brothers in the faith throughout time and space who have lived within the grace of the Lord Jesus Christ, the love of God, and the communion of the Holy Spirit. The experience and wisdom of our forebears in the faith are not inferior to our own; we do not stand at the apex of the history of God’s Way in the world. The alternative to traditional</w:t>
      </w:r>
      <w:r w:rsidRPr="00ED1711">
        <w:rPr>
          <w:iCs/>
          <w:sz w:val="21"/>
          <w:szCs w:val="21"/>
          <w:lang w:bidi="en-US"/>
        </w:rPr>
        <w:t>ism</w:t>
      </w:r>
      <w:r w:rsidRPr="001976E3">
        <w:rPr>
          <w:sz w:val="21"/>
          <w:szCs w:val="21"/>
          <w:lang w:bidi="en-US"/>
        </w:rPr>
        <w:t>, an unquestioning reception of the past, is not an unquestioning faith in the present.</w:t>
      </w:r>
      <w:r w:rsidR="00621DDB">
        <w:rPr>
          <w:sz w:val="21"/>
          <w:szCs w:val="21"/>
          <w:lang w:bidi="en-US"/>
        </w:rPr>
        <w:t xml:space="preserve"> </w:t>
      </w:r>
      <w:r w:rsidRPr="001976E3">
        <w:rPr>
          <w:sz w:val="21"/>
          <w:szCs w:val="21"/>
          <w:lang w:bidi="en-US"/>
        </w:rPr>
        <w:t xml:space="preserve">Rather, tradition flows from our past into our present as a life-giving stream. </w:t>
      </w:r>
    </w:p>
    <w:p w14:paraId="3C0FC4C3" w14:textId="4B25DF7F" w:rsidR="001A5F2C" w:rsidRDefault="001A5F2C" w:rsidP="001A5F2C">
      <w:pPr>
        <w:jc w:val="both"/>
        <w:rPr>
          <w:sz w:val="21"/>
          <w:szCs w:val="21"/>
          <w:lang w:bidi="en-US"/>
        </w:rPr>
      </w:pPr>
    </w:p>
    <w:p w14:paraId="5AAEB012" w14:textId="77777777" w:rsidR="001976E3" w:rsidRPr="001976E3" w:rsidRDefault="001976E3" w:rsidP="001976E3">
      <w:pPr>
        <w:jc w:val="both"/>
        <w:rPr>
          <w:b/>
          <w:sz w:val="21"/>
          <w:szCs w:val="21"/>
          <w:lang w:bidi="en-US"/>
        </w:rPr>
      </w:pPr>
      <w:r w:rsidRPr="001976E3">
        <w:rPr>
          <w:b/>
          <w:sz w:val="21"/>
          <w:szCs w:val="21"/>
          <w:lang w:bidi="en-US"/>
        </w:rPr>
        <w:t>Living Tradition</w:t>
      </w:r>
    </w:p>
    <w:p w14:paraId="3576FA72" w14:textId="34AE8183" w:rsidR="001976E3" w:rsidRDefault="001976E3" w:rsidP="001976E3">
      <w:pPr>
        <w:jc w:val="both"/>
        <w:rPr>
          <w:sz w:val="21"/>
          <w:szCs w:val="21"/>
          <w:lang w:bidi="en-US"/>
        </w:rPr>
      </w:pPr>
      <w:r w:rsidRPr="001976E3">
        <w:rPr>
          <w:sz w:val="21"/>
          <w:szCs w:val="21"/>
          <w:lang w:bidi="en-US"/>
        </w:rPr>
        <w:t>Wisdo</w:t>
      </w:r>
      <w:r>
        <w:rPr>
          <w:sz w:val="21"/>
          <w:szCs w:val="21"/>
          <w:lang w:bidi="en-US"/>
        </w:rPr>
        <w:t>m</w:t>
      </w:r>
      <w:r w:rsidRPr="001976E3">
        <w:rPr>
          <w:sz w:val="21"/>
          <w:szCs w:val="21"/>
          <w:lang w:bidi="en-US"/>
        </w:rPr>
        <w:t xml:space="preserve"> about the nature of Christian faith and faithfulness does not begin with us, with our insights and actions.</w:t>
      </w:r>
      <w:r w:rsidR="00CF3A06">
        <w:rPr>
          <w:sz w:val="21"/>
          <w:szCs w:val="21"/>
          <w:lang w:bidi="en-US"/>
        </w:rPr>
        <w:t xml:space="preserve"> </w:t>
      </w:r>
      <w:r w:rsidRPr="001976E3">
        <w:rPr>
          <w:sz w:val="21"/>
          <w:szCs w:val="21"/>
          <w:lang w:bidi="en-US"/>
        </w:rPr>
        <w:t>Canadian theologian Douglas John Hall notes</w:t>
      </w:r>
      <w:r w:rsidR="005948F8">
        <w:rPr>
          <w:sz w:val="21"/>
          <w:szCs w:val="21"/>
          <w:lang w:bidi="en-US"/>
        </w:rPr>
        <w:t>:</w:t>
      </w:r>
      <w:r w:rsidRPr="001976E3">
        <w:rPr>
          <w:sz w:val="21"/>
          <w:szCs w:val="21"/>
          <w:lang w:bidi="en-US"/>
        </w:rPr>
        <w:t xml:space="preserve"> “</w:t>
      </w:r>
      <w:r w:rsidR="005948F8">
        <w:rPr>
          <w:sz w:val="21"/>
          <w:szCs w:val="21"/>
          <w:lang w:bidi="en-US"/>
        </w:rPr>
        <w:t>B</w:t>
      </w:r>
      <w:r w:rsidRPr="001976E3">
        <w:rPr>
          <w:sz w:val="21"/>
          <w:szCs w:val="21"/>
          <w:lang w:bidi="en-US"/>
        </w:rPr>
        <w:t>y its nature Christian theology requires dialogue with and help from ‘a usable past.’”</w:t>
      </w:r>
      <w:r w:rsidR="00CF3A06">
        <w:rPr>
          <w:sz w:val="21"/>
          <w:szCs w:val="21"/>
          <w:lang w:bidi="en-US"/>
        </w:rPr>
        <w:t xml:space="preserve"> </w:t>
      </w:r>
      <w:r w:rsidRPr="001976E3">
        <w:rPr>
          <w:sz w:val="21"/>
          <w:szCs w:val="21"/>
          <w:lang w:bidi="en-US"/>
        </w:rPr>
        <w:t xml:space="preserve">Hall is not an antiquarian, simply enamored of earlier periods; he expresses theology’s need for a </w:t>
      </w:r>
      <w:r w:rsidRPr="001976E3">
        <w:rPr>
          <w:i/>
          <w:sz w:val="21"/>
          <w:szCs w:val="21"/>
          <w:lang w:bidi="en-US"/>
        </w:rPr>
        <w:t xml:space="preserve">usable </w:t>
      </w:r>
      <w:r w:rsidRPr="001976E3">
        <w:rPr>
          <w:sz w:val="21"/>
          <w:szCs w:val="21"/>
          <w:lang w:bidi="en-US"/>
        </w:rPr>
        <w:t>past.  “Theology,” he writes, “unlike popular philosophies cannot be spun out of one’s own or one’s culture’s immediate experience.  It requires a tradition, a past, with which to struggle and from which to learn.”</w:t>
      </w:r>
      <w:r w:rsidR="001A5F2C" w:rsidRPr="00963C5A">
        <w:rPr>
          <w:sz w:val="21"/>
          <w:szCs w:val="21"/>
          <w:vertAlign w:val="superscript"/>
        </w:rPr>
        <w:endnoteReference w:id="37"/>
      </w:r>
      <w:r>
        <w:rPr>
          <w:sz w:val="21"/>
          <w:szCs w:val="21"/>
          <w:lang w:bidi="en-US"/>
        </w:rPr>
        <w:t xml:space="preserve"> </w:t>
      </w:r>
      <w:r w:rsidRPr="001976E3">
        <w:rPr>
          <w:sz w:val="21"/>
          <w:szCs w:val="21"/>
          <w:lang w:bidi="en-US"/>
        </w:rPr>
        <w:t xml:space="preserve">Hall’s conviction notwithstanding, a danger </w:t>
      </w:r>
      <w:r w:rsidR="00D04347">
        <w:rPr>
          <w:sz w:val="21"/>
          <w:szCs w:val="21"/>
          <w:lang w:bidi="en-US"/>
        </w:rPr>
        <w:t xml:space="preserve">looms over </w:t>
      </w:r>
      <w:r w:rsidRPr="001976E3">
        <w:rPr>
          <w:sz w:val="21"/>
          <w:szCs w:val="21"/>
          <w:lang w:bidi="en-US"/>
        </w:rPr>
        <w:t>any age, surely evident in our own</w:t>
      </w:r>
      <w:r w:rsidR="00FE55AB">
        <w:rPr>
          <w:sz w:val="21"/>
          <w:szCs w:val="21"/>
          <w:lang w:bidi="en-US"/>
        </w:rPr>
        <w:t>––</w:t>
      </w:r>
      <w:r w:rsidRPr="001976E3">
        <w:rPr>
          <w:sz w:val="21"/>
          <w:szCs w:val="21"/>
          <w:lang w:bidi="en-US"/>
        </w:rPr>
        <w:t xml:space="preserve">arrogance toward those who have preceded us as we dispense with their lives and their wisdom in favor of our own experience and perceptions. The peril in turning from the past is particularly acute in the church because we then ignore the rich heritage of Christian tradition that is a formative part of what makes us who we are as believers. The contemporary church is rooted in the beliefs and practices of the communities that preceded it. </w:t>
      </w:r>
      <w:r w:rsidRPr="001976E3">
        <w:rPr>
          <w:sz w:val="21"/>
          <w:szCs w:val="21"/>
          <w:lang w:bidi="en-US"/>
        </w:rPr>
        <w:lastRenderedPageBreak/>
        <w:t>If we avoid serious conversation with the past, we are in jeopardy of accepting it mechanically or departing from it frivolously.</w:t>
      </w:r>
      <w:r w:rsidR="002617AE">
        <w:rPr>
          <w:sz w:val="21"/>
          <w:szCs w:val="21"/>
          <w:lang w:bidi="en-US"/>
        </w:rPr>
        <w:t xml:space="preserve"> </w:t>
      </w:r>
      <w:r w:rsidRPr="001976E3">
        <w:rPr>
          <w:sz w:val="21"/>
          <w:szCs w:val="21"/>
          <w:lang w:bidi="en-US"/>
        </w:rPr>
        <w:t>Only if we engage the tradition thought</w:t>
      </w:r>
      <w:r w:rsidR="00FE55AB">
        <w:rPr>
          <w:sz w:val="21"/>
          <w:szCs w:val="21"/>
          <w:lang w:bidi="en-US"/>
        </w:rPr>
        <w:t>-</w:t>
      </w:r>
      <w:r w:rsidRPr="001976E3">
        <w:rPr>
          <w:sz w:val="21"/>
          <w:szCs w:val="21"/>
          <w:lang w:bidi="en-US"/>
        </w:rPr>
        <w:t>fully can we both receive its fidelity to the gospel and critique its missteps.</w:t>
      </w:r>
    </w:p>
    <w:p w14:paraId="66F99562" w14:textId="77777777" w:rsidR="001976E3" w:rsidRPr="001976E3" w:rsidRDefault="001976E3" w:rsidP="001976E3">
      <w:pPr>
        <w:jc w:val="both"/>
        <w:rPr>
          <w:sz w:val="21"/>
          <w:szCs w:val="21"/>
          <w:lang w:bidi="en-US"/>
        </w:rPr>
      </w:pPr>
    </w:p>
    <w:p w14:paraId="3072C6A6" w14:textId="42CBA457" w:rsidR="001976E3" w:rsidRPr="001976E3" w:rsidRDefault="001976E3" w:rsidP="001976E3">
      <w:pPr>
        <w:jc w:val="both"/>
        <w:rPr>
          <w:sz w:val="21"/>
          <w:szCs w:val="21"/>
          <w:lang w:bidi="en-US"/>
        </w:rPr>
      </w:pPr>
      <w:r w:rsidRPr="001976E3">
        <w:rPr>
          <w:sz w:val="21"/>
          <w:szCs w:val="21"/>
          <w:lang w:bidi="en-US"/>
        </w:rPr>
        <w:t>It may be instructive to probe the church’s deep tradition by listening to Irenaeus, a second</w:t>
      </w:r>
      <w:r w:rsidR="00011073">
        <w:rPr>
          <w:sz w:val="21"/>
          <w:szCs w:val="21"/>
          <w:lang w:bidi="en-US"/>
        </w:rPr>
        <w:t xml:space="preserve"> -</w:t>
      </w:r>
      <w:r w:rsidRPr="001976E3">
        <w:rPr>
          <w:sz w:val="21"/>
          <w:szCs w:val="21"/>
          <w:lang w:bidi="en-US"/>
        </w:rPr>
        <w:t xml:space="preserve"> century bishop and theologian.  </w:t>
      </w:r>
      <w:r w:rsidR="00011073">
        <w:rPr>
          <w:sz w:val="21"/>
          <w:szCs w:val="21"/>
          <w:lang w:bidi="en-US"/>
        </w:rPr>
        <w:t>C</w:t>
      </w:r>
      <w:r w:rsidRPr="001976E3">
        <w:rPr>
          <w:sz w:val="21"/>
          <w:szCs w:val="21"/>
          <w:lang w:bidi="en-US"/>
        </w:rPr>
        <w:t xml:space="preserve">elebrated for his lengthy work </w:t>
      </w:r>
      <w:r w:rsidRPr="001976E3">
        <w:rPr>
          <w:i/>
          <w:sz w:val="21"/>
          <w:szCs w:val="21"/>
          <w:lang w:bidi="en-US"/>
        </w:rPr>
        <w:t>Against the Heresies</w:t>
      </w:r>
      <w:r w:rsidRPr="001976E3">
        <w:rPr>
          <w:sz w:val="21"/>
          <w:szCs w:val="21"/>
          <w:lang w:bidi="en-US"/>
        </w:rPr>
        <w:t>, a comprehensive refutation of mistaken speculations about the Christian faith</w:t>
      </w:r>
      <w:r w:rsidR="00F57C90">
        <w:rPr>
          <w:sz w:val="21"/>
          <w:szCs w:val="21"/>
          <w:lang w:bidi="en-US"/>
        </w:rPr>
        <w:t>,</w:t>
      </w:r>
      <w:r w:rsidRPr="001976E3">
        <w:rPr>
          <w:sz w:val="21"/>
          <w:szCs w:val="21"/>
          <w:lang w:bidi="en-US"/>
        </w:rPr>
        <w:t xml:space="preserve"> Irenaeus appealed to a summary of Christian belief known as the </w:t>
      </w:r>
      <w:proofErr w:type="spellStart"/>
      <w:r w:rsidRPr="001976E3">
        <w:rPr>
          <w:i/>
          <w:sz w:val="21"/>
          <w:szCs w:val="21"/>
          <w:lang w:bidi="en-US"/>
        </w:rPr>
        <w:t>regula</w:t>
      </w:r>
      <w:proofErr w:type="spellEnd"/>
      <w:r w:rsidRPr="001976E3">
        <w:rPr>
          <w:i/>
          <w:sz w:val="21"/>
          <w:szCs w:val="21"/>
          <w:lang w:bidi="en-US"/>
        </w:rPr>
        <w:t xml:space="preserve"> fidei</w:t>
      </w:r>
      <w:r w:rsidRPr="001976E3">
        <w:rPr>
          <w:sz w:val="21"/>
          <w:szCs w:val="21"/>
          <w:lang w:bidi="en-US"/>
        </w:rPr>
        <w:t xml:space="preserve">, the </w:t>
      </w:r>
      <w:r w:rsidR="00513D11">
        <w:rPr>
          <w:sz w:val="21"/>
          <w:szCs w:val="21"/>
          <w:lang w:bidi="en-US"/>
        </w:rPr>
        <w:t>“</w:t>
      </w:r>
      <w:r w:rsidRPr="001F17D1">
        <w:rPr>
          <w:iCs/>
          <w:sz w:val="21"/>
          <w:szCs w:val="21"/>
          <w:lang w:bidi="en-US"/>
        </w:rPr>
        <w:t>rule of faith</w:t>
      </w:r>
      <w:r w:rsidR="00FE55AB">
        <w:rPr>
          <w:iCs/>
          <w:sz w:val="21"/>
          <w:szCs w:val="21"/>
          <w:lang w:bidi="en-US"/>
        </w:rPr>
        <w:t>.</w:t>
      </w:r>
      <w:r w:rsidR="00513D11">
        <w:rPr>
          <w:i/>
          <w:sz w:val="21"/>
          <w:szCs w:val="21"/>
          <w:lang w:bidi="en-US"/>
        </w:rPr>
        <w:t>”</w:t>
      </w:r>
      <w:r w:rsidR="00FE55AB">
        <w:rPr>
          <w:sz w:val="21"/>
          <w:szCs w:val="21"/>
          <w:lang w:bidi="en-US"/>
        </w:rPr>
        <w:t xml:space="preserve"> </w:t>
      </w:r>
      <w:r w:rsidRPr="001976E3">
        <w:rPr>
          <w:sz w:val="21"/>
          <w:szCs w:val="21"/>
          <w:lang w:bidi="en-US"/>
        </w:rPr>
        <w:t>Rule of Faith refer</w:t>
      </w:r>
      <w:r w:rsidR="008B5E1F">
        <w:rPr>
          <w:sz w:val="21"/>
          <w:szCs w:val="21"/>
          <w:lang w:bidi="en-US"/>
        </w:rPr>
        <w:t xml:space="preserve">s </w:t>
      </w:r>
      <w:r w:rsidRPr="001976E3">
        <w:rPr>
          <w:sz w:val="21"/>
          <w:szCs w:val="21"/>
          <w:lang w:bidi="en-US"/>
        </w:rPr>
        <w:t>to the account of Christian faith and faithfulness given by early church bishops to new believers in preparation for their confession of the church’s faith at baptism. As a basic digest of the Christian story, these summaries were the focal point of Christian identity for the church and for individual believers, setting forth distinctive Christian convictions and behaviors</w:t>
      </w:r>
      <w:r w:rsidR="00D81DAE">
        <w:rPr>
          <w:sz w:val="21"/>
          <w:szCs w:val="21"/>
          <w:lang w:bidi="en-US"/>
        </w:rPr>
        <w:t xml:space="preserve"> </w:t>
      </w:r>
      <w:proofErr w:type="gramStart"/>
      <w:r w:rsidR="00D81DAE">
        <w:rPr>
          <w:sz w:val="21"/>
          <w:szCs w:val="21"/>
          <w:lang w:bidi="en-US"/>
        </w:rPr>
        <w:t>in the midst of</w:t>
      </w:r>
      <w:proofErr w:type="gramEnd"/>
      <w:r w:rsidR="00D81DAE">
        <w:rPr>
          <w:sz w:val="21"/>
          <w:szCs w:val="21"/>
          <w:lang w:bidi="en-US"/>
        </w:rPr>
        <w:t xml:space="preserve"> </w:t>
      </w:r>
      <w:r w:rsidRPr="001976E3">
        <w:rPr>
          <w:sz w:val="21"/>
          <w:szCs w:val="21"/>
          <w:lang w:bidi="en-US"/>
        </w:rPr>
        <w:t>an incompatible culture.</w:t>
      </w:r>
      <w:r w:rsidR="00FE55AB">
        <w:rPr>
          <w:sz w:val="21"/>
          <w:szCs w:val="21"/>
          <w:lang w:bidi="en-US"/>
        </w:rPr>
        <w:t xml:space="preserve"> </w:t>
      </w:r>
      <w:r w:rsidRPr="001976E3">
        <w:rPr>
          <w:sz w:val="21"/>
          <w:szCs w:val="21"/>
          <w:lang w:bidi="en-US"/>
        </w:rPr>
        <w:t xml:space="preserve">“Rule” may be a somewhat misleading </w:t>
      </w:r>
      <w:proofErr w:type="gramStart"/>
      <w:r w:rsidRPr="001976E3">
        <w:rPr>
          <w:sz w:val="21"/>
          <w:szCs w:val="21"/>
          <w:lang w:bidi="en-US"/>
        </w:rPr>
        <w:t>term</w:t>
      </w:r>
      <w:r w:rsidR="008233F9">
        <w:rPr>
          <w:sz w:val="21"/>
          <w:szCs w:val="21"/>
          <w:lang w:bidi="en-US"/>
        </w:rPr>
        <w:t>,</w:t>
      </w:r>
      <w:r w:rsidRPr="001976E3">
        <w:rPr>
          <w:sz w:val="21"/>
          <w:szCs w:val="21"/>
          <w:lang w:bidi="en-US"/>
        </w:rPr>
        <w:t xml:space="preserve"> because</w:t>
      </w:r>
      <w:proofErr w:type="gramEnd"/>
      <w:r w:rsidRPr="001976E3">
        <w:rPr>
          <w:sz w:val="21"/>
          <w:szCs w:val="21"/>
          <w:lang w:bidi="en-US"/>
        </w:rPr>
        <w:t xml:space="preserve"> the </w:t>
      </w:r>
      <w:r w:rsidR="00083AF8">
        <w:rPr>
          <w:sz w:val="21"/>
          <w:szCs w:val="21"/>
          <w:lang w:bidi="en-US"/>
        </w:rPr>
        <w:t>r</w:t>
      </w:r>
      <w:r w:rsidRPr="001976E3">
        <w:rPr>
          <w:sz w:val="21"/>
          <w:szCs w:val="21"/>
          <w:lang w:bidi="en-US"/>
        </w:rPr>
        <w:t xml:space="preserve">ule of </w:t>
      </w:r>
      <w:r w:rsidR="00083AF8">
        <w:rPr>
          <w:sz w:val="21"/>
          <w:szCs w:val="21"/>
          <w:lang w:bidi="en-US"/>
        </w:rPr>
        <w:t>f</w:t>
      </w:r>
      <w:r w:rsidRPr="001976E3">
        <w:rPr>
          <w:sz w:val="21"/>
          <w:szCs w:val="21"/>
          <w:lang w:bidi="en-US"/>
        </w:rPr>
        <w:t xml:space="preserve">aith was not promulgated by a central authority and its wording was not fixed. But while the exact form of the </w:t>
      </w:r>
      <w:r w:rsidR="00075CFA">
        <w:rPr>
          <w:sz w:val="21"/>
          <w:szCs w:val="21"/>
          <w:lang w:bidi="en-US"/>
        </w:rPr>
        <w:t>r</w:t>
      </w:r>
      <w:r w:rsidRPr="001976E3">
        <w:rPr>
          <w:sz w:val="21"/>
          <w:szCs w:val="21"/>
          <w:lang w:bidi="en-US"/>
        </w:rPr>
        <w:t xml:space="preserve">ule of </w:t>
      </w:r>
      <w:r w:rsidR="00075CFA">
        <w:rPr>
          <w:sz w:val="21"/>
          <w:szCs w:val="21"/>
          <w:lang w:bidi="en-US"/>
        </w:rPr>
        <w:t>f</w:t>
      </w:r>
      <w:r w:rsidRPr="001976E3">
        <w:rPr>
          <w:sz w:val="21"/>
          <w:szCs w:val="21"/>
          <w:lang w:bidi="en-US"/>
        </w:rPr>
        <w:t xml:space="preserve">aith was specific to each bishop’s diocese, the summaries were not divergent, for all expressed the central convictions that provided the whole church with norms of Christian faith and practice. Irenaeus himself sets out varying versions of the </w:t>
      </w:r>
      <w:r w:rsidR="00075CFA">
        <w:rPr>
          <w:sz w:val="21"/>
          <w:szCs w:val="21"/>
          <w:lang w:bidi="en-US"/>
        </w:rPr>
        <w:t>r</w:t>
      </w:r>
      <w:r w:rsidRPr="001976E3">
        <w:rPr>
          <w:sz w:val="21"/>
          <w:szCs w:val="21"/>
          <w:lang w:bidi="en-US"/>
        </w:rPr>
        <w:t xml:space="preserve">ule, but they were consistent with each other and with the accounts of other bishops.  All followed the same three-part structure that was later developed in the Nicene </w:t>
      </w:r>
      <w:r w:rsidR="00075CFA">
        <w:rPr>
          <w:sz w:val="21"/>
          <w:szCs w:val="21"/>
          <w:lang w:bidi="en-US"/>
        </w:rPr>
        <w:t xml:space="preserve">Creed </w:t>
      </w:r>
      <w:r w:rsidRPr="001976E3">
        <w:rPr>
          <w:sz w:val="21"/>
          <w:szCs w:val="21"/>
          <w:lang w:bidi="en-US"/>
        </w:rPr>
        <w:t>and Apostles’ Creed.  After almost nineteen centuries, we can recognize our faith in Irenaeus’ version of the Rule:</w:t>
      </w:r>
    </w:p>
    <w:p w14:paraId="43FC35AC" w14:textId="3E3BA2F9" w:rsidR="00E010D7" w:rsidRDefault="00E010D7" w:rsidP="00E010D7">
      <w:pPr>
        <w:jc w:val="both"/>
        <w:rPr>
          <w:sz w:val="21"/>
          <w:szCs w:val="21"/>
          <w:lang w:bidi="en-US"/>
        </w:rPr>
      </w:pPr>
    </w:p>
    <w:p w14:paraId="18FF359E" w14:textId="693D2242" w:rsidR="00AA4121" w:rsidRDefault="001976E3" w:rsidP="001976E3">
      <w:pPr>
        <w:ind w:left="144"/>
        <w:jc w:val="both"/>
        <w:rPr>
          <w:sz w:val="21"/>
          <w:szCs w:val="21"/>
          <w:lang w:bidi="en-US"/>
        </w:rPr>
      </w:pPr>
      <w:r w:rsidRPr="001976E3">
        <w:rPr>
          <w:sz w:val="21"/>
          <w:szCs w:val="21"/>
          <w:lang w:bidi="en-US"/>
        </w:rPr>
        <w:t xml:space="preserve">And this is the drawing-up of our faith, the foundation of the building, and the consolidation of a way of life.  God the Father, uncreated, beyond grasp, invisible, one God and maker of all; this is the first and foremost article of our faith. But the second article is the Word of God, the Son of God, Christ Jesus our Lord, who was shown forth by the prophets according to the design of prophesy and according to the </w:t>
      </w:r>
      <w:proofErr w:type="gramStart"/>
      <w:r w:rsidRPr="001976E3">
        <w:rPr>
          <w:sz w:val="21"/>
          <w:szCs w:val="21"/>
          <w:lang w:bidi="en-US"/>
        </w:rPr>
        <w:t>manner in which</w:t>
      </w:r>
      <w:proofErr w:type="gramEnd"/>
      <w:r w:rsidRPr="001976E3">
        <w:rPr>
          <w:sz w:val="21"/>
          <w:szCs w:val="21"/>
          <w:lang w:bidi="en-US"/>
        </w:rPr>
        <w:t xml:space="preserve"> the Father disposed; and through Him were made all things whatsoever. He also, in the end of times, for the recapitulation of all things, is become a man among men, visible and tangible, in order to abolish death and bring to light </w:t>
      </w:r>
      <w:proofErr w:type="gramStart"/>
      <w:r w:rsidRPr="001976E3">
        <w:rPr>
          <w:sz w:val="21"/>
          <w:szCs w:val="21"/>
          <w:lang w:bidi="en-US"/>
        </w:rPr>
        <w:t>life, and</w:t>
      </w:r>
      <w:proofErr w:type="gramEnd"/>
      <w:r w:rsidRPr="001976E3">
        <w:rPr>
          <w:sz w:val="21"/>
          <w:szCs w:val="21"/>
          <w:lang w:bidi="en-US"/>
        </w:rPr>
        <w:t xml:space="preserve"> bring about the communion of God and man. And the third article is the Holy Spirit, through whom the prophets </w:t>
      </w:r>
      <w:proofErr w:type="gramStart"/>
      <w:r w:rsidRPr="001976E3">
        <w:rPr>
          <w:sz w:val="21"/>
          <w:szCs w:val="21"/>
          <w:lang w:bidi="en-US"/>
        </w:rPr>
        <w:t>prophesied</w:t>
      </w:r>
      <w:proofErr w:type="gramEnd"/>
      <w:r w:rsidRPr="001976E3">
        <w:rPr>
          <w:sz w:val="21"/>
          <w:szCs w:val="21"/>
          <w:lang w:bidi="en-US"/>
        </w:rPr>
        <w:t xml:space="preserve"> and the patriarchs were taught about God and the just led in the path of justice, and who in the end of times has been poured forth in a new manner upon humanity over all the earth renewing man to God.</w:t>
      </w:r>
      <w:r w:rsidR="001A5F2C" w:rsidRPr="00963C5A">
        <w:rPr>
          <w:sz w:val="21"/>
          <w:szCs w:val="21"/>
          <w:vertAlign w:val="superscript"/>
        </w:rPr>
        <w:endnoteReference w:id="38"/>
      </w:r>
    </w:p>
    <w:p w14:paraId="070AE791" w14:textId="77777777" w:rsidR="00603DFD" w:rsidRPr="001F5D25" w:rsidRDefault="00603DFD" w:rsidP="001976E3">
      <w:pPr>
        <w:ind w:left="144"/>
        <w:jc w:val="both"/>
        <w:rPr>
          <w:sz w:val="21"/>
          <w:szCs w:val="21"/>
          <w:lang w:bidi="en-US"/>
        </w:rPr>
      </w:pPr>
    </w:p>
    <w:p w14:paraId="2857D7B8" w14:textId="72610E11" w:rsidR="001A5F2C" w:rsidRPr="00581644" w:rsidRDefault="00C176CB" w:rsidP="001A5F2C">
      <w:pPr>
        <w:jc w:val="both"/>
        <w:rPr>
          <w:sz w:val="21"/>
          <w:szCs w:val="21"/>
          <w:lang w:bidi="en-US"/>
        </w:rPr>
      </w:pPr>
      <w:r w:rsidRPr="00C176CB">
        <w:rPr>
          <w:sz w:val="21"/>
          <w:szCs w:val="21"/>
          <w:lang w:bidi="en-US"/>
        </w:rPr>
        <w:t xml:space="preserve">The </w:t>
      </w:r>
      <w:r w:rsidR="00234E88">
        <w:rPr>
          <w:sz w:val="21"/>
          <w:szCs w:val="21"/>
          <w:lang w:bidi="en-US"/>
        </w:rPr>
        <w:t>r</w:t>
      </w:r>
      <w:r w:rsidRPr="00C176CB">
        <w:rPr>
          <w:sz w:val="21"/>
          <w:szCs w:val="21"/>
          <w:lang w:bidi="en-US"/>
        </w:rPr>
        <w:t xml:space="preserve">ule of </w:t>
      </w:r>
      <w:r w:rsidR="00234E88">
        <w:rPr>
          <w:sz w:val="21"/>
          <w:szCs w:val="21"/>
          <w:lang w:bidi="en-US"/>
        </w:rPr>
        <w:t>f</w:t>
      </w:r>
      <w:r w:rsidRPr="00C176CB">
        <w:rPr>
          <w:sz w:val="21"/>
          <w:szCs w:val="21"/>
          <w:lang w:bidi="en-US"/>
        </w:rPr>
        <w:t>aith was central</w:t>
      </w:r>
      <w:r w:rsidR="00234E88">
        <w:rPr>
          <w:sz w:val="21"/>
          <w:szCs w:val="21"/>
          <w:lang w:bidi="en-US"/>
        </w:rPr>
        <w:t xml:space="preserve"> </w:t>
      </w:r>
      <w:r w:rsidRPr="00C176CB">
        <w:rPr>
          <w:sz w:val="21"/>
          <w:szCs w:val="21"/>
          <w:lang w:bidi="en-US"/>
        </w:rPr>
        <w:t>expressed the gospel received from the apostolic witness, passed on through subsequent generations,</w:t>
      </w:r>
      <w:r w:rsidR="002617AE">
        <w:rPr>
          <w:sz w:val="21"/>
          <w:szCs w:val="21"/>
          <w:lang w:bidi="en-US"/>
        </w:rPr>
        <w:t xml:space="preserve"> </w:t>
      </w:r>
      <w:r w:rsidRPr="00C176CB">
        <w:rPr>
          <w:sz w:val="21"/>
          <w:szCs w:val="21"/>
          <w:lang w:bidi="en-US"/>
        </w:rPr>
        <w:t xml:space="preserve">and proclaimed in the church. It did not deal with every element of </w:t>
      </w:r>
      <w:proofErr w:type="gramStart"/>
      <w:r w:rsidR="00617475">
        <w:rPr>
          <w:sz w:val="21"/>
          <w:szCs w:val="21"/>
          <w:lang w:bidi="en-US"/>
        </w:rPr>
        <w:t>f</w:t>
      </w:r>
      <w:r w:rsidRPr="00C176CB">
        <w:rPr>
          <w:sz w:val="21"/>
          <w:szCs w:val="21"/>
          <w:lang w:bidi="en-US"/>
        </w:rPr>
        <w:t>aith</w:t>
      </w:r>
      <w:proofErr w:type="gramEnd"/>
      <w:r w:rsidRPr="00C176CB">
        <w:rPr>
          <w:sz w:val="21"/>
          <w:szCs w:val="21"/>
          <w:lang w:bidi="en-US"/>
        </w:rPr>
        <w:t xml:space="preserve"> and it did not answer every question; it expressed the </w:t>
      </w:r>
      <w:r w:rsidRPr="00C176CB">
        <w:rPr>
          <w:i/>
          <w:sz w:val="21"/>
          <w:szCs w:val="21"/>
          <w:lang w:bidi="en-US"/>
        </w:rPr>
        <w:t>core</w:t>
      </w:r>
      <w:r w:rsidRPr="00C176CB">
        <w:rPr>
          <w:sz w:val="21"/>
          <w:szCs w:val="21"/>
          <w:lang w:bidi="en-US"/>
        </w:rPr>
        <w:t xml:space="preserve"> of Christian faith, rehearsing the indispensable elements that make Christian faith what it is. A generation after Irenaeus, Tertullian followed his own rendition of the </w:t>
      </w:r>
      <w:r w:rsidR="008C6858">
        <w:rPr>
          <w:sz w:val="21"/>
          <w:szCs w:val="21"/>
          <w:lang w:bidi="en-US"/>
        </w:rPr>
        <w:t>r</w:t>
      </w:r>
      <w:r w:rsidRPr="00C176CB">
        <w:rPr>
          <w:sz w:val="21"/>
          <w:szCs w:val="21"/>
          <w:lang w:bidi="en-US"/>
        </w:rPr>
        <w:t>ule with the counsel that “</w:t>
      </w:r>
      <w:r w:rsidR="008C6858">
        <w:rPr>
          <w:sz w:val="21"/>
          <w:szCs w:val="21"/>
          <w:lang w:bidi="en-US"/>
        </w:rPr>
        <w:t>p</w:t>
      </w:r>
      <w:r w:rsidRPr="00C176CB">
        <w:rPr>
          <w:sz w:val="21"/>
          <w:szCs w:val="21"/>
          <w:lang w:bidi="en-US"/>
        </w:rPr>
        <w:t>rovided the essence of the rule is not disturbed, you may seek and discuss as much as you like.”</w:t>
      </w:r>
      <w:r w:rsidR="001A5F2C" w:rsidRPr="00963C5A">
        <w:rPr>
          <w:sz w:val="21"/>
          <w:szCs w:val="21"/>
          <w:vertAlign w:val="superscript"/>
        </w:rPr>
        <w:endnoteReference w:id="39"/>
      </w:r>
    </w:p>
    <w:p w14:paraId="3DBB596B" w14:textId="77777777" w:rsidR="00D92716" w:rsidRDefault="00D92716" w:rsidP="00C176CB">
      <w:pPr>
        <w:jc w:val="both"/>
        <w:rPr>
          <w:sz w:val="21"/>
          <w:szCs w:val="21"/>
        </w:rPr>
      </w:pPr>
    </w:p>
    <w:p w14:paraId="511E891F" w14:textId="54ED3B0B" w:rsidR="00C176CB" w:rsidRDefault="00C176CB" w:rsidP="00C176CB">
      <w:pPr>
        <w:jc w:val="both"/>
        <w:rPr>
          <w:sz w:val="21"/>
          <w:szCs w:val="21"/>
        </w:rPr>
      </w:pPr>
      <w:r w:rsidRPr="00C176CB">
        <w:rPr>
          <w:sz w:val="21"/>
          <w:szCs w:val="21"/>
        </w:rPr>
        <w:t>Irenaeus, Tertullian, Athanasius, the Cappadocians, and others who struggled against false teaching drew the contrast between the church’s enduring, commonly held tradition</w:t>
      </w:r>
      <w:r w:rsidR="002617AE">
        <w:rPr>
          <w:sz w:val="21"/>
          <w:szCs w:val="21"/>
        </w:rPr>
        <w:t>––</w:t>
      </w:r>
      <w:r w:rsidRPr="00C176CB">
        <w:rPr>
          <w:sz w:val="21"/>
          <w:szCs w:val="21"/>
        </w:rPr>
        <w:t>the heart of Christian faith</w:t>
      </w:r>
      <w:r w:rsidR="002617AE">
        <w:rPr>
          <w:sz w:val="21"/>
          <w:szCs w:val="21"/>
        </w:rPr>
        <w:t>––</w:t>
      </w:r>
      <w:r w:rsidRPr="00C176CB">
        <w:rPr>
          <w:sz w:val="21"/>
          <w:szCs w:val="21"/>
        </w:rPr>
        <w:t>and the unprecedented speculations of the heretics.</w:t>
      </w:r>
      <w:r w:rsidR="002617AE">
        <w:rPr>
          <w:sz w:val="21"/>
          <w:szCs w:val="21"/>
        </w:rPr>
        <w:t xml:space="preserve"> </w:t>
      </w:r>
      <w:r w:rsidRPr="00C176CB">
        <w:rPr>
          <w:sz w:val="21"/>
          <w:szCs w:val="21"/>
        </w:rPr>
        <w:t>One of Irenaeus’ critical strategies was to mock the heretics for their disregard of the church’s received tradition in their unseemly rush to outdo one another in devising something original and innovative. Irenaeus derisively notes</w:t>
      </w:r>
      <w:r w:rsidR="006C6E2D">
        <w:rPr>
          <w:sz w:val="21"/>
          <w:szCs w:val="21"/>
        </w:rPr>
        <w:t>,</w:t>
      </w:r>
      <w:r w:rsidR="00DF7A41">
        <w:rPr>
          <w:sz w:val="21"/>
          <w:szCs w:val="21"/>
        </w:rPr>
        <w:t xml:space="preserve"> </w:t>
      </w:r>
      <w:r w:rsidRPr="00C176CB">
        <w:rPr>
          <w:sz w:val="21"/>
          <w:szCs w:val="21"/>
        </w:rPr>
        <w:t>“</w:t>
      </w:r>
      <w:r w:rsidR="006C6E2D">
        <w:rPr>
          <w:sz w:val="21"/>
          <w:szCs w:val="21"/>
        </w:rPr>
        <w:t>E</w:t>
      </w:r>
      <w:r w:rsidRPr="00C176CB">
        <w:rPr>
          <w:sz w:val="21"/>
          <w:szCs w:val="21"/>
        </w:rPr>
        <w:t xml:space="preserve">ach one of them, as far as he is able, thinks up every day something more novel </w:t>
      </w:r>
      <w:r w:rsidR="002617AE">
        <w:rPr>
          <w:sz w:val="21"/>
          <w:szCs w:val="21"/>
        </w:rPr>
        <w:t>…</w:t>
      </w:r>
      <w:r w:rsidRPr="00C176CB">
        <w:rPr>
          <w:sz w:val="21"/>
          <w:szCs w:val="21"/>
        </w:rPr>
        <w:t xml:space="preserve"> those of them who are acknowledged as the more modern endeavor to excogitate something new every day and to produce something that no one has ever thought of.</w:t>
      </w:r>
      <w:r>
        <w:rPr>
          <w:sz w:val="21"/>
          <w:szCs w:val="21"/>
        </w:rPr>
        <w:t>”</w:t>
      </w:r>
      <w:r w:rsidR="001A5F2C" w:rsidRPr="00963C5A">
        <w:rPr>
          <w:sz w:val="21"/>
          <w:szCs w:val="21"/>
          <w:vertAlign w:val="superscript"/>
        </w:rPr>
        <w:endnoteReference w:id="40"/>
      </w:r>
      <w:r w:rsidR="001F5D25">
        <w:rPr>
          <w:sz w:val="21"/>
          <w:szCs w:val="21"/>
        </w:rPr>
        <w:t xml:space="preserve"> </w:t>
      </w:r>
      <w:r w:rsidRPr="00C176CB">
        <w:rPr>
          <w:sz w:val="21"/>
          <w:szCs w:val="21"/>
        </w:rPr>
        <w:t>Irenaeus’</w:t>
      </w:r>
      <w:r w:rsidR="00DA0379">
        <w:rPr>
          <w:sz w:val="21"/>
          <w:szCs w:val="21"/>
        </w:rPr>
        <w:t>s</w:t>
      </w:r>
      <w:r w:rsidRPr="00C176CB">
        <w:rPr>
          <w:sz w:val="21"/>
          <w:szCs w:val="21"/>
        </w:rPr>
        <w:t xml:space="preserve"> reason for resisting novelties had nothing to do with a conservative fondness for stability, an antiquarian attraction to things from the past, or a fussy interest in scholastic precision.  Irenaeus’</w:t>
      </w:r>
      <w:r w:rsidR="00397A11">
        <w:rPr>
          <w:sz w:val="21"/>
          <w:szCs w:val="21"/>
        </w:rPr>
        <w:t>s</w:t>
      </w:r>
      <w:r w:rsidRPr="00C176CB">
        <w:rPr>
          <w:sz w:val="21"/>
          <w:szCs w:val="21"/>
        </w:rPr>
        <w:t xml:space="preserve"> concern was pastoral: </w:t>
      </w:r>
      <w:r w:rsidR="00397A11">
        <w:rPr>
          <w:sz w:val="21"/>
          <w:szCs w:val="21"/>
        </w:rPr>
        <w:t>H</w:t>
      </w:r>
      <w:r w:rsidRPr="00C176CB">
        <w:rPr>
          <w:sz w:val="21"/>
          <w:szCs w:val="21"/>
        </w:rPr>
        <w:t xml:space="preserve">e understood that knowing the truth about God and </w:t>
      </w:r>
      <w:proofErr w:type="gramStart"/>
      <w:r w:rsidRPr="00C176CB">
        <w:rPr>
          <w:sz w:val="21"/>
          <w:szCs w:val="21"/>
        </w:rPr>
        <w:t>ourselves</w:t>
      </w:r>
      <w:proofErr w:type="gramEnd"/>
      <w:r w:rsidRPr="00C176CB">
        <w:rPr>
          <w:sz w:val="21"/>
          <w:szCs w:val="21"/>
        </w:rPr>
        <w:t xml:space="preserve"> was vital if persons were to live fully within the good news of redemption.  He knew that the corrosive effects of pagan culture could be resisted </w:t>
      </w:r>
      <w:r w:rsidR="00397A11">
        <w:rPr>
          <w:sz w:val="21"/>
          <w:szCs w:val="21"/>
        </w:rPr>
        <w:t xml:space="preserve">only </w:t>
      </w:r>
      <w:r w:rsidRPr="00C176CB">
        <w:rPr>
          <w:sz w:val="21"/>
          <w:szCs w:val="21"/>
        </w:rPr>
        <w:t xml:space="preserve">through the reception of new life in the grace of the one triune God. The </w:t>
      </w:r>
      <w:r w:rsidR="00E3254E">
        <w:rPr>
          <w:sz w:val="21"/>
          <w:szCs w:val="21"/>
        </w:rPr>
        <w:t>r</w:t>
      </w:r>
      <w:r w:rsidRPr="00C176CB">
        <w:rPr>
          <w:sz w:val="21"/>
          <w:szCs w:val="21"/>
        </w:rPr>
        <w:t xml:space="preserve">ule of </w:t>
      </w:r>
      <w:r w:rsidR="00E3254E">
        <w:rPr>
          <w:sz w:val="21"/>
          <w:szCs w:val="21"/>
        </w:rPr>
        <w:t>f</w:t>
      </w:r>
      <w:r w:rsidRPr="00C176CB">
        <w:rPr>
          <w:sz w:val="21"/>
          <w:szCs w:val="21"/>
        </w:rPr>
        <w:t>aith’s defense against speculative innovation was</w:t>
      </w:r>
      <w:r w:rsidR="0064554D">
        <w:rPr>
          <w:sz w:val="21"/>
          <w:szCs w:val="21"/>
        </w:rPr>
        <w:t>, first,</w:t>
      </w:r>
      <w:r w:rsidRPr="00C176CB">
        <w:rPr>
          <w:sz w:val="21"/>
          <w:szCs w:val="21"/>
        </w:rPr>
        <w:t xml:space="preserve"> essential to the well-being of people.  This pastoral purpose was made explicit in the Nicene Creed’s formal articulation of the </w:t>
      </w:r>
      <w:r w:rsidR="00003BB3">
        <w:rPr>
          <w:sz w:val="21"/>
          <w:szCs w:val="21"/>
        </w:rPr>
        <w:t>r</w:t>
      </w:r>
      <w:r w:rsidRPr="00C176CB">
        <w:rPr>
          <w:sz w:val="21"/>
          <w:szCs w:val="21"/>
        </w:rPr>
        <w:t>ule, where the truth of the gospel is framed by the declaration that it is all “</w:t>
      </w:r>
      <w:r w:rsidR="00003BB3">
        <w:rPr>
          <w:sz w:val="21"/>
          <w:szCs w:val="21"/>
        </w:rPr>
        <w:t>f</w:t>
      </w:r>
      <w:r w:rsidRPr="00C176CB">
        <w:rPr>
          <w:sz w:val="21"/>
          <w:szCs w:val="21"/>
        </w:rPr>
        <w:t xml:space="preserve">or us and for our salvation </w:t>
      </w:r>
      <w:r w:rsidR="00FE55AB">
        <w:rPr>
          <w:sz w:val="21"/>
          <w:szCs w:val="21"/>
        </w:rPr>
        <w:t>…</w:t>
      </w:r>
      <w:r w:rsidRPr="00C176CB">
        <w:rPr>
          <w:sz w:val="21"/>
          <w:szCs w:val="21"/>
        </w:rPr>
        <w:t xml:space="preserve"> For our sake</w:t>
      </w:r>
      <w:r w:rsidR="00FE55AB">
        <w:rPr>
          <w:sz w:val="21"/>
          <w:szCs w:val="21"/>
        </w:rPr>
        <w:t xml:space="preserve"> …</w:t>
      </w:r>
      <w:r w:rsidRPr="00C176CB">
        <w:rPr>
          <w:sz w:val="21"/>
          <w:szCs w:val="21"/>
        </w:rPr>
        <w:t xml:space="preserve">”      </w:t>
      </w:r>
    </w:p>
    <w:p w14:paraId="60B02633" w14:textId="77777777" w:rsidR="00024A2D" w:rsidRDefault="00024A2D" w:rsidP="00C176CB">
      <w:pPr>
        <w:jc w:val="both"/>
        <w:rPr>
          <w:sz w:val="21"/>
          <w:szCs w:val="21"/>
        </w:rPr>
      </w:pPr>
    </w:p>
    <w:p w14:paraId="4C7A055F" w14:textId="13143412" w:rsidR="00024A2D" w:rsidRPr="00024A2D" w:rsidRDefault="00024A2D" w:rsidP="00C176CB">
      <w:pPr>
        <w:jc w:val="both"/>
        <w:rPr>
          <w:b/>
          <w:bCs/>
          <w:sz w:val="21"/>
          <w:szCs w:val="21"/>
        </w:rPr>
      </w:pPr>
      <w:r w:rsidRPr="00024A2D">
        <w:rPr>
          <w:b/>
          <w:bCs/>
          <w:sz w:val="21"/>
          <w:szCs w:val="21"/>
        </w:rPr>
        <w:t>Chronological Snobbery</w:t>
      </w:r>
    </w:p>
    <w:p w14:paraId="32571106" w14:textId="1F919C4F" w:rsidR="00F8486C" w:rsidRPr="00F8486C" w:rsidRDefault="00C176CB" w:rsidP="00F8486C">
      <w:pPr>
        <w:jc w:val="both"/>
        <w:rPr>
          <w:sz w:val="21"/>
          <w:szCs w:val="21"/>
        </w:rPr>
      </w:pPr>
      <w:r w:rsidRPr="00C176CB">
        <w:rPr>
          <w:sz w:val="21"/>
          <w:szCs w:val="21"/>
        </w:rPr>
        <w:t>Irenaeu</w:t>
      </w:r>
      <w:r w:rsidR="00CF3A06">
        <w:rPr>
          <w:sz w:val="21"/>
          <w:szCs w:val="21"/>
        </w:rPr>
        <w:t>s</w:t>
      </w:r>
      <w:r w:rsidRPr="00C176CB">
        <w:rPr>
          <w:sz w:val="21"/>
          <w:szCs w:val="21"/>
        </w:rPr>
        <w:t xml:space="preserve"> confidently contrasted enduring truth with rash error, but we are less sure of our capacity to distinguish truth from heresy. Although we certainly do not wish to be counted among the heretics, we may make a somewhat more modest version of the heretics’ mistake by turning our back on the seemingly tedious past as we search for something new, intriguing, exhilarating. Our desire for originality even results in snubbing what was considered “new” in Christian thought and life bare decades ago. Perhaps we are guilty of what C.S. Lewis called “chronological snobbery, the uncritical acceptance of the intellectual climate common to our own age and the assumption that whatever has gone out of date is on </w:t>
      </w:r>
      <w:r w:rsidRPr="00C176CB">
        <w:rPr>
          <w:sz w:val="21"/>
          <w:szCs w:val="21"/>
        </w:rPr>
        <w:lastRenderedPageBreak/>
        <w:t>that account discredited.”</w:t>
      </w:r>
      <w:r w:rsidR="001A5F2C" w:rsidRPr="00963C5A">
        <w:rPr>
          <w:sz w:val="21"/>
          <w:szCs w:val="21"/>
          <w:vertAlign w:val="superscript"/>
        </w:rPr>
        <w:endnoteReference w:id="41"/>
      </w:r>
      <w:r w:rsidR="00F8486C">
        <w:rPr>
          <w:sz w:val="21"/>
          <w:szCs w:val="21"/>
        </w:rPr>
        <w:t xml:space="preserve"> </w:t>
      </w:r>
      <w:r w:rsidR="00F8486C" w:rsidRPr="00F8486C">
        <w:rPr>
          <w:sz w:val="21"/>
          <w:szCs w:val="21"/>
        </w:rPr>
        <w:t>Twentieth century theologians are now buried with those of previous centuries in the “history of doctrine” graveyard as we look eagerly for the latest proposal in “constructive” theology. Do we really imagine that the issues and problems we face are unique to our time and place?</w:t>
      </w:r>
      <w:r w:rsidR="00FE55AB">
        <w:rPr>
          <w:sz w:val="21"/>
          <w:szCs w:val="21"/>
        </w:rPr>
        <w:t xml:space="preserve"> </w:t>
      </w:r>
      <w:r w:rsidR="00F8486C" w:rsidRPr="00F8486C">
        <w:rPr>
          <w:sz w:val="21"/>
          <w:szCs w:val="21"/>
        </w:rPr>
        <w:t xml:space="preserve">Do we truly believe that our thoughts and actions are at the pinnacle of human achievement, superior to all that has preceded us? Do we </w:t>
      </w:r>
      <w:proofErr w:type="gramStart"/>
      <w:r w:rsidR="00F8486C" w:rsidRPr="00F8486C">
        <w:rPr>
          <w:sz w:val="21"/>
          <w:szCs w:val="21"/>
        </w:rPr>
        <w:t>actually think</w:t>
      </w:r>
      <w:proofErr w:type="gramEnd"/>
      <w:r w:rsidR="00F8486C" w:rsidRPr="00F8486C">
        <w:rPr>
          <w:sz w:val="21"/>
          <w:szCs w:val="21"/>
        </w:rPr>
        <w:t xml:space="preserve"> that those who have lived and died the faith before us have nothing to tell us?  </w:t>
      </w:r>
    </w:p>
    <w:p w14:paraId="61C1B60E" w14:textId="5134DCD5" w:rsidR="00662905" w:rsidRDefault="00662905" w:rsidP="00662905">
      <w:pPr>
        <w:jc w:val="both"/>
        <w:rPr>
          <w:sz w:val="21"/>
          <w:szCs w:val="21"/>
        </w:rPr>
      </w:pPr>
    </w:p>
    <w:p w14:paraId="5A0E08A7" w14:textId="77777777" w:rsidR="00CD6F60" w:rsidRDefault="00D92716" w:rsidP="00D92716">
      <w:pPr>
        <w:jc w:val="both"/>
        <w:rPr>
          <w:sz w:val="21"/>
          <w:szCs w:val="21"/>
        </w:rPr>
      </w:pPr>
      <w:r w:rsidRPr="00D92716">
        <w:rPr>
          <w:sz w:val="21"/>
          <w:szCs w:val="21"/>
        </w:rPr>
        <w:t>If we</w:t>
      </w:r>
      <w:r w:rsidR="00CF619A">
        <w:rPr>
          <w:sz w:val="21"/>
          <w:szCs w:val="21"/>
        </w:rPr>
        <w:t xml:space="preserve"> </w:t>
      </w:r>
      <w:r w:rsidRPr="00D92716">
        <w:rPr>
          <w:sz w:val="21"/>
          <w:szCs w:val="21"/>
        </w:rPr>
        <w:t xml:space="preserve">recognize the arrogance of </w:t>
      </w:r>
      <w:r w:rsidR="008E2D18">
        <w:rPr>
          <w:sz w:val="21"/>
          <w:szCs w:val="21"/>
        </w:rPr>
        <w:t>ignoring</w:t>
      </w:r>
      <w:r w:rsidRPr="00D92716">
        <w:rPr>
          <w:sz w:val="21"/>
          <w:szCs w:val="21"/>
        </w:rPr>
        <w:t xml:space="preserve"> the voices of our forebears, we may also realize that we have subjected ourselves to unseen limitations that diminish our capacity to know what is true. Our time is </w:t>
      </w:r>
      <w:proofErr w:type="gramStart"/>
      <w:r w:rsidRPr="00D92716">
        <w:rPr>
          <w:sz w:val="21"/>
          <w:szCs w:val="21"/>
        </w:rPr>
        <w:t>a period in time</w:t>
      </w:r>
      <w:proofErr w:type="gramEnd"/>
      <w:r w:rsidRPr="00D92716">
        <w:rPr>
          <w:sz w:val="21"/>
          <w:szCs w:val="21"/>
        </w:rPr>
        <w:t>, just like all other eras; our place in history has horizons, just like all other locations. And so, like all places in all periods in time, we have a distinct outlook.</w:t>
      </w:r>
      <w:r w:rsidR="00621DDB">
        <w:rPr>
          <w:sz w:val="21"/>
          <w:szCs w:val="21"/>
        </w:rPr>
        <w:t xml:space="preserve"> </w:t>
      </w:r>
      <w:r w:rsidRPr="00D92716">
        <w:rPr>
          <w:sz w:val="21"/>
          <w:szCs w:val="21"/>
        </w:rPr>
        <w:t xml:space="preserve">We </w:t>
      </w:r>
      <w:proofErr w:type="gramStart"/>
      <w:r w:rsidRPr="00D92716">
        <w:rPr>
          <w:sz w:val="21"/>
          <w:szCs w:val="21"/>
        </w:rPr>
        <w:t>are able to</w:t>
      </w:r>
      <w:proofErr w:type="gramEnd"/>
      <w:r w:rsidRPr="00D92716">
        <w:rPr>
          <w:sz w:val="21"/>
          <w:szCs w:val="21"/>
        </w:rPr>
        <w:t xml:space="preserve"> see certain things quite clearly, but we are also blind to some things that people in other times and places saw in sharp focus. Lewis notes that</w:t>
      </w:r>
    </w:p>
    <w:p w14:paraId="4729B4CD" w14:textId="77777777" w:rsidR="00FE55AB" w:rsidRDefault="00FE55AB" w:rsidP="00D92716">
      <w:pPr>
        <w:jc w:val="both"/>
        <w:rPr>
          <w:sz w:val="21"/>
          <w:szCs w:val="21"/>
        </w:rPr>
      </w:pPr>
    </w:p>
    <w:p w14:paraId="70FCACB1" w14:textId="0D524EF0" w:rsidR="00B309D7" w:rsidRDefault="00D92716" w:rsidP="00FE55AB">
      <w:pPr>
        <w:ind w:left="140"/>
        <w:jc w:val="both"/>
        <w:rPr>
          <w:sz w:val="21"/>
          <w:szCs w:val="21"/>
        </w:rPr>
      </w:pPr>
      <w:r w:rsidRPr="00D92716">
        <w:rPr>
          <w:sz w:val="21"/>
          <w:szCs w:val="21"/>
        </w:rPr>
        <w:t>We may be sure that the characteristic blindness of [our] century</w:t>
      </w:r>
      <w:r w:rsidR="00603DFD">
        <w:rPr>
          <w:sz w:val="21"/>
          <w:szCs w:val="21"/>
        </w:rPr>
        <w:t>––</w:t>
      </w:r>
      <w:r w:rsidRPr="00D92716">
        <w:rPr>
          <w:sz w:val="21"/>
          <w:szCs w:val="21"/>
        </w:rPr>
        <w:t xml:space="preserve">the blindness about which posterity will ask, </w:t>
      </w:r>
      <w:r w:rsidR="00B309D7">
        <w:rPr>
          <w:sz w:val="21"/>
          <w:szCs w:val="21"/>
        </w:rPr>
        <w:t>“</w:t>
      </w:r>
      <w:r w:rsidRPr="00D92716">
        <w:rPr>
          <w:sz w:val="21"/>
          <w:szCs w:val="21"/>
        </w:rPr>
        <w:t xml:space="preserve">But how </w:t>
      </w:r>
      <w:r w:rsidRPr="00D92716">
        <w:rPr>
          <w:i/>
          <w:sz w:val="21"/>
          <w:szCs w:val="21"/>
        </w:rPr>
        <w:t xml:space="preserve">could </w:t>
      </w:r>
      <w:r w:rsidRPr="00D92716">
        <w:rPr>
          <w:sz w:val="21"/>
          <w:szCs w:val="21"/>
        </w:rPr>
        <w:t>they have thought that</w:t>
      </w:r>
      <w:proofErr w:type="gramStart"/>
      <w:r w:rsidR="00B309D7" w:rsidRPr="00D92716">
        <w:rPr>
          <w:sz w:val="21"/>
          <w:szCs w:val="21"/>
        </w:rPr>
        <w:t>?</w:t>
      </w:r>
      <w:r w:rsidR="00B309D7">
        <w:rPr>
          <w:sz w:val="21"/>
          <w:szCs w:val="21"/>
        </w:rPr>
        <w:t>”––</w:t>
      </w:r>
      <w:proofErr w:type="gramEnd"/>
      <w:r w:rsidRPr="00D92716">
        <w:rPr>
          <w:sz w:val="21"/>
          <w:szCs w:val="21"/>
        </w:rPr>
        <w:t>lies where we have never suspected it, and concerns something about which there is untroubled agreement.”</w:t>
      </w:r>
      <w:r w:rsidR="001A5F2C" w:rsidRPr="00963C5A">
        <w:rPr>
          <w:sz w:val="21"/>
          <w:szCs w:val="21"/>
          <w:vertAlign w:val="superscript"/>
        </w:rPr>
        <w:endnoteReference w:id="42"/>
      </w:r>
      <w:r w:rsidR="00662905">
        <w:rPr>
          <w:sz w:val="21"/>
          <w:szCs w:val="21"/>
        </w:rPr>
        <w:t xml:space="preserve"> </w:t>
      </w:r>
    </w:p>
    <w:p w14:paraId="1E98FEB4" w14:textId="77777777" w:rsidR="00FE55AB" w:rsidRDefault="00FE55AB" w:rsidP="00D92716">
      <w:pPr>
        <w:jc w:val="both"/>
        <w:rPr>
          <w:sz w:val="21"/>
          <w:szCs w:val="21"/>
        </w:rPr>
      </w:pPr>
    </w:p>
    <w:p w14:paraId="5C00314F" w14:textId="29AAF580" w:rsidR="00D92716" w:rsidRDefault="00D92716" w:rsidP="00D92716">
      <w:pPr>
        <w:jc w:val="both"/>
        <w:rPr>
          <w:sz w:val="21"/>
          <w:szCs w:val="21"/>
        </w:rPr>
      </w:pPr>
      <w:r w:rsidRPr="00D92716">
        <w:rPr>
          <w:sz w:val="21"/>
          <w:szCs w:val="21"/>
        </w:rPr>
        <w:t xml:space="preserve">We may be able to detect the illusions of the past, but our own characteristic illusions go unnoticed, lurking in the shared assumptions we take for granted.    </w:t>
      </w:r>
    </w:p>
    <w:p w14:paraId="00B3C93E" w14:textId="77777777" w:rsidR="00613F8C" w:rsidRDefault="00613F8C" w:rsidP="001A5F2C">
      <w:pPr>
        <w:jc w:val="both"/>
        <w:rPr>
          <w:sz w:val="21"/>
          <w:szCs w:val="21"/>
        </w:rPr>
      </w:pPr>
    </w:p>
    <w:p w14:paraId="6C3AE586" w14:textId="46E878A5" w:rsidR="00D92716" w:rsidRDefault="00D92716" w:rsidP="001A5F2C">
      <w:pPr>
        <w:jc w:val="both"/>
        <w:rPr>
          <w:sz w:val="21"/>
          <w:szCs w:val="21"/>
        </w:rPr>
      </w:pPr>
      <w:r w:rsidRPr="00D92716">
        <w:rPr>
          <w:sz w:val="21"/>
          <w:szCs w:val="21"/>
        </w:rPr>
        <w:t>Contemporary Christians take for granted a wide range of convictions about God. We live in a culture, and a church, that assumes God’s benevolence. We are certain that, like Mister Rogers, God likes us “just the way we are.” We believe fervently that God is love</w:t>
      </w:r>
      <w:r>
        <w:rPr>
          <w:sz w:val="21"/>
          <w:szCs w:val="21"/>
        </w:rPr>
        <w:t>––</w:t>
      </w:r>
      <w:r w:rsidRPr="00D92716">
        <w:rPr>
          <w:sz w:val="21"/>
          <w:szCs w:val="21"/>
        </w:rPr>
        <w:t>accepting, welcoming, hospitable, forgiving love. We are confident that God can be counted on to approve of us, for God understands that we try to be good people. When we slip up, God is always ready to forgive and to give us what we need to improve our lives.</w:t>
      </w:r>
      <w:r w:rsidR="00621DDB">
        <w:rPr>
          <w:sz w:val="21"/>
          <w:szCs w:val="21"/>
        </w:rPr>
        <w:t xml:space="preserve"> </w:t>
      </w:r>
      <w:r w:rsidRPr="00D92716">
        <w:rPr>
          <w:sz w:val="21"/>
          <w:szCs w:val="21"/>
        </w:rPr>
        <w:t>Our certainty that God loves us is reinforced by the hymns and praise songs we sing, the sermons we hear in church and on television, the popular media we enjoy, and the devotional literature we read.</w:t>
      </w:r>
      <w:r w:rsidR="00621DDB">
        <w:rPr>
          <w:sz w:val="21"/>
          <w:szCs w:val="21"/>
        </w:rPr>
        <w:t xml:space="preserve"> </w:t>
      </w:r>
      <w:r w:rsidRPr="00D92716">
        <w:rPr>
          <w:sz w:val="21"/>
          <w:szCs w:val="21"/>
        </w:rPr>
        <w:t xml:space="preserve">Confident of God’s benevolent care, we are grateful that we have progressed beyond </w:t>
      </w:r>
      <w:r w:rsidR="00F36530">
        <w:rPr>
          <w:sz w:val="21"/>
          <w:szCs w:val="21"/>
        </w:rPr>
        <w:t xml:space="preserve">a </w:t>
      </w:r>
      <w:r w:rsidRPr="00D92716">
        <w:rPr>
          <w:sz w:val="21"/>
          <w:szCs w:val="21"/>
        </w:rPr>
        <w:t>remote, austere image of God, such as the one in the seventeenth century Westminster Confession that describes God as “infinite in being and perfection, a most pure spirit, invisible, without body, parts, or passions, immutable, immense, eternal, incomprehensible, almighty</w:t>
      </w:r>
      <w:r w:rsidR="00711708">
        <w:rPr>
          <w:sz w:val="21"/>
          <w:szCs w:val="21"/>
        </w:rPr>
        <w:t>;</w:t>
      </w:r>
      <w:r w:rsidR="00FE55AB">
        <w:rPr>
          <w:sz w:val="21"/>
          <w:szCs w:val="21"/>
        </w:rPr>
        <w:t xml:space="preserve"> </w:t>
      </w:r>
      <w:r w:rsidRPr="00D92716">
        <w:rPr>
          <w:sz w:val="21"/>
          <w:szCs w:val="21"/>
        </w:rPr>
        <w:t>most wise, most holy, most free,</w:t>
      </w:r>
      <w:r w:rsidR="00B456F4">
        <w:rPr>
          <w:sz w:val="21"/>
          <w:szCs w:val="21"/>
        </w:rPr>
        <w:t xml:space="preserve"> most absolute,</w:t>
      </w:r>
      <w:r w:rsidRPr="00D92716">
        <w:rPr>
          <w:sz w:val="21"/>
          <w:szCs w:val="21"/>
        </w:rPr>
        <w:t xml:space="preserve"> working all things according to the </w:t>
      </w:r>
      <w:r w:rsidR="00B456F4" w:rsidRPr="00D92716">
        <w:rPr>
          <w:sz w:val="21"/>
          <w:szCs w:val="21"/>
        </w:rPr>
        <w:t>coun</w:t>
      </w:r>
      <w:r w:rsidR="00B456F4">
        <w:rPr>
          <w:sz w:val="21"/>
          <w:szCs w:val="21"/>
        </w:rPr>
        <w:t>s</w:t>
      </w:r>
      <w:r w:rsidR="00B456F4" w:rsidRPr="00D92716">
        <w:rPr>
          <w:sz w:val="21"/>
          <w:szCs w:val="21"/>
        </w:rPr>
        <w:t>el</w:t>
      </w:r>
      <w:r w:rsidRPr="00D92716">
        <w:rPr>
          <w:sz w:val="21"/>
          <w:szCs w:val="21"/>
        </w:rPr>
        <w:t xml:space="preserve"> of his own immutable and most righteous will </w:t>
      </w:r>
      <w:r w:rsidR="00FE55AB">
        <w:rPr>
          <w:sz w:val="21"/>
          <w:szCs w:val="21"/>
        </w:rPr>
        <w:t>…</w:t>
      </w:r>
      <w:r w:rsidRPr="00D92716">
        <w:rPr>
          <w:sz w:val="21"/>
          <w:szCs w:val="21"/>
        </w:rPr>
        <w:t>”</w:t>
      </w:r>
      <w:r w:rsidR="001A5F2C" w:rsidRPr="00581644">
        <w:rPr>
          <w:sz w:val="21"/>
          <w:szCs w:val="21"/>
          <w:vertAlign w:val="superscript"/>
        </w:rPr>
        <w:endnoteReference w:id="43"/>
      </w:r>
      <w:r w:rsidR="00662905">
        <w:rPr>
          <w:sz w:val="21"/>
          <w:szCs w:val="21"/>
        </w:rPr>
        <w:t xml:space="preserve"> </w:t>
      </w:r>
    </w:p>
    <w:p w14:paraId="7E4F1AD8" w14:textId="34A4523E" w:rsidR="00603DFD" w:rsidRDefault="00D92716" w:rsidP="00D92716">
      <w:pPr>
        <w:jc w:val="both"/>
        <w:rPr>
          <w:sz w:val="21"/>
          <w:szCs w:val="21"/>
        </w:rPr>
      </w:pPr>
      <w:r w:rsidRPr="00D92716">
        <w:rPr>
          <w:sz w:val="21"/>
          <w:szCs w:val="21"/>
        </w:rPr>
        <w:t>Westminster’s vision of God seems too severe; we much prefer to think of our God in the words of the late twentieth century’s A Brief Statement of Faith:</w:t>
      </w:r>
    </w:p>
    <w:p w14:paraId="26B7B7DC" w14:textId="77777777" w:rsidR="00FE55AB" w:rsidRPr="00D92716" w:rsidRDefault="00FE55AB" w:rsidP="00D92716">
      <w:pPr>
        <w:jc w:val="both"/>
        <w:rPr>
          <w:sz w:val="21"/>
          <w:szCs w:val="21"/>
        </w:rPr>
      </w:pPr>
    </w:p>
    <w:p w14:paraId="3A09A4B6" w14:textId="77777777" w:rsidR="00D92716" w:rsidRPr="00D92716" w:rsidRDefault="00D92716" w:rsidP="00D92716">
      <w:pPr>
        <w:jc w:val="both"/>
        <w:rPr>
          <w:sz w:val="21"/>
          <w:szCs w:val="21"/>
        </w:rPr>
      </w:pPr>
      <w:r w:rsidRPr="00D92716">
        <w:rPr>
          <w:sz w:val="21"/>
          <w:szCs w:val="21"/>
        </w:rPr>
        <w:t>We trust in God,</w:t>
      </w:r>
    </w:p>
    <w:p w14:paraId="1F00B695" w14:textId="566FFA28" w:rsidR="00D92716" w:rsidRPr="00D92716" w:rsidRDefault="00D92716" w:rsidP="00D92716">
      <w:pPr>
        <w:jc w:val="both"/>
        <w:rPr>
          <w:sz w:val="21"/>
          <w:szCs w:val="21"/>
        </w:rPr>
      </w:pPr>
      <w:r w:rsidRPr="00D92716">
        <w:rPr>
          <w:sz w:val="21"/>
          <w:szCs w:val="21"/>
        </w:rPr>
        <w:t xml:space="preserve"> </w:t>
      </w:r>
      <w:r w:rsidR="003D65D2">
        <w:rPr>
          <w:sz w:val="21"/>
          <w:szCs w:val="21"/>
        </w:rPr>
        <w:tab/>
      </w:r>
      <w:r w:rsidR="003D65D2">
        <w:rPr>
          <w:sz w:val="21"/>
          <w:szCs w:val="21"/>
        </w:rPr>
        <w:tab/>
      </w:r>
      <w:r w:rsidR="003D65D2">
        <w:rPr>
          <w:sz w:val="21"/>
          <w:szCs w:val="21"/>
        </w:rPr>
        <w:tab/>
      </w:r>
      <w:r w:rsidRPr="00D92716">
        <w:rPr>
          <w:sz w:val="21"/>
          <w:szCs w:val="21"/>
        </w:rPr>
        <w:t>whom Jesus called Abba, Father</w:t>
      </w:r>
      <w:r w:rsidR="00843351">
        <w:rPr>
          <w:sz w:val="21"/>
          <w:szCs w:val="21"/>
        </w:rPr>
        <w:t>.</w:t>
      </w:r>
    </w:p>
    <w:p w14:paraId="79692B25" w14:textId="20DCA175" w:rsidR="00D92716" w:rsidRPr="00D92716" w:rsidRDefault="00D92716" w:rsidP="00D92716">
      <w:pPr>
        <w:jc w:val="both"/>
        <w:rPr>
          <w:sz w:val="21"/>
          <w:szCs w:val="21"/>
        </w:rPr>
      </w:pPr>
      <w:r w:rsidRPr="00D92716">
        <w:rPr>
          <w:sz w:val="21"/>
          <w:szCs w:val="21"/>
        </w:rPr>
        <w:t xml:space="preserve"> In sovereign love</w:t>
      </w:r>
      <w:r w:rsidR="00843351">
        <w:rPr>
          <w:sz w:val="21"/>
          <w:szCs w:val="21"/>
        </w:rPr>
        <w:t>,</w:t>
      </w:r>
      <w:r w:rsidRPr="00D92716">
        <w:rPr>
          <w:sz w:val="21"/>
          <w:szCs w:val="21"/>
        </w:rPr>
        <w:t xml:space="preserve"> God created the world </w:t>
      </w:r>
      <w:proofErr w:type="gramStart"/>
      <w:r w:rsidRPr="00D92716">
        <w:rPr>
          <w:sz w:val="21"/>
          <w:szCs w:val="21"/>
        </w:rPr>
        <w:t>good</w:t>
      </w:r>
      <w:proofErr w:type="gramEnd"/>
      <w:r w:rsidRPr="00D92716">
        <w:rPr>
          <w:sz w:val="21"/>
          <w:szCs w:val="21"/>
        </w:rPr>
        <w:t xml:space="preserve">         </w:t>
      </w:r>
    </w:p>
    <w:p w14:paraId="52A93369" w14:textId="3A6C613A" w:rsidR="00D92716" w:rsidRPr="00D92716" w:rsidRDefault="00D92716" w:rsidP="00D92716">
      <w:pPr>
        <w:jc w:val="both"/>
        <w:rPr>
          <w:sz w:val="21"/>
          <w:szCs w:val="21"/>
        </w:rPr>
      </w:pPr>
      <w:r w:rsidRPr="00D92716">
        <w:rPr>
          <w:sz w:val="21"/>
          <w:szCs w:val="21"/>
        </w:rPr>
        <w:t xml:space="preserve"> </w:t>
      </w:r>
      <w:r w:rsidR="003D65D2">
        <w:rPr>
          <w:sz w:val="21"/>
          <w:szCs w:val="21"/>
        </w:rPr>
        <w:tab/>
      </w:r>
      <w:r w:rsidR="003D65D2">
        <w:rPr>
          <w:sz w:val="21"/>
          <w:szCs w:val="21"/>
        </w:rPr>
        <w:tab/>
      </w:r>
      <w:r w:rsidR="003D65D2">
        <w:rPr>
          <w:sz w:val="21"/>
          <w:szCs w:val="21"/>
        </w:rPr>
        <w:tab/>
      </w:r>
      <w:r w:rsidRPr="00D92716">
        <w:rPr>
          <w:sz w:val="21"/>
          <w:szCs w:val="21"/>
        </w:rPr>
        <w:t>and makes everyone equally in God’s image,</w:t>
      </w:r>
    </w:p>
    <w:p w14:paraId="40261E7C" w14:textId="196A9333" w:rsidR="00D92716" w:rsidRPr="00D92716" w:rsidRDefault="00D92716" w:rsidP="00D92716">
      <w:pPr>
        <w:jc w:val="both"/>
        <w:rPr>
          <w:sz w:val="21"/>
          <w:szCs w:val="21"/>
        </w:rPr>
      </w:pPr>
      <w:r w:rsidRPr="00D92716">
        <w:rPr>
          <w:sz w:val="21"/>
          <w:szCs w:val="21"/>
        </w:rPr>
        <w:t xml:space="preserve"> </w:t>
      </w:r>
      <w:r w:rsidR="003D65D2">
        <w:rPr>
          <w:sz w:val="21"/>
          <w:szCs w:val="21"/>
        </w:rPr>
        <w:tab/>
      </w:r>
      <w:r w:rsidR="003D65D2">
        <w:rPr>
          <w:sz w:val="21"/>
          <w:szCs w:val="21"/>
        </w:rPr>
        <w:tab/>
      </w:r>
      <w:r w:rsidR="003D65D2">
        <w:rPr>
          <w:sz w:val="21"/>
          <w:szCs w:val="21"/>
        </w:rPr>
        <w:tab/>
      </w:r>
      <w:r w:rsidR="003D65D2">
        <w:rPr>
          <w:sz w:val="21"/>
          <w:szCs w:val="21"/>
        </w:rPr>
        <w:tab/>
      </w:r>
      <w:r w:rsidR="003D65D2">
        <w:rPr>
          <w:sz w:val="21"/>
          <w:szCs w:val="21"/>
        </w:rPr>
        <w:tab/>
      </w:r>
      <w:r w:rsidRPr="00D92716">
        <w:rPr>
          <w:sz w:val="21"/>
          <w:szCs w:val="21"/>
        </w:rPr>
        <w:t>male and female, of every race and people,</w:t>
      </w:r>
    </w:p>
    <w:p w14:paraId="116C3EA3" w14:textId="77777777" w:rsidR="00D92716" w:rsidRPr="00D92716" w:rsidRDefault="00D92716" w:rsidP="00D92716">
      <w:pPr>
        <w:jc w:val="both"/>
        <w:rPr>
          <w:sz w:val="21"/>
          <w:szCs w:val="21"/>
        </w:rPr>
      </w:pPr>
      <w:r w:rsidRPr="00D92716">
        <w:rPr>
          <w:sz w:val="21"/>
          <w:szCs w:val="21"/>
        </w:rPr>
        <w:t xml:space="preserve">             to live as one community.</w:t>
      </w:r>
    </w:p>
    <w:p w14:paraId="00ABA08D" w14:textId="3666BBCF" w:rsidR="00D92716" w:rsidRPr="00D92716" w:rsidRDefault="00603DFD" w:rsidP="00D92716">
      <w:pPr>
        <w:jc w:val="both"/>
        <w:rPr>
          <w:sz w:val="21"/>
          <w:szCs w:val="21"/>
        </w:rPr>
      </w:pPr>
      <w:r>
        <w:rPr>
          <w:sz w:val="21"/>
          <w:szCs w:val="21"/>
        </w:rPr>
        <w:t xml:space="preserve">  </w:t>
      </w:r>
      <w:r w:rsidR="00D92716" w:rsidRPr="00D92716">
        <w:rPr>
          <w:sz w:val="21"/>
          <w:szCs w:val="21"/>
        </w:rPr>
        <w:t xml:space="preserve">But we rebel against God; we hide from our Creator </w:t>
      </w:r>
      <w:r>
        <w:rPr>
          <w:sz w:val="21"/>
          <w:szCs w:val="21"/>
        </w:rPr>
        <w:t>…</w:t>
      </w:r>
      <w:r w:rsidR="00D92716" w:rsidRPr="00D92716">
        <w:rPr>
          <w:sz w:val="21"/>
          <w:szCs w:val="21"/>
        </w:rPr>
        <w:t xml:space="preserve"> </w:t>
      </w:r>
    </w:p>
    <w:p w14:paraId="533AF094" w14:textId="45241550" w:rsidR="00D92716" w:rsidRPr="00D92716" w:rsidRDefault="003D65D2" w:rsidP="00D92716">
      <w:pPr>
        <w:jc w:val="both"/>
        <w:rPr>
          <w:sz w:val="21"/>
          <w:szCs w:val="21"/>
        </w:rPr>
      </w:pPr>
      <w:r>
        <w:rPr>
          <w:sz w:val="21"/>
          <w:szCs w:val="21"/>
        </w:rPr>
        <w:t xml:space="preserve">  </w:t>
      </w:r>
      <w:r w:rsidR="00D92716" w:rsidRPr="00D92716">
        <w:rPr>
          <w:sz w:val="21"/>
          <w:szCs w:val="21"/>
        </w:rPr>
        <w:t>Yet</w:t>
      </w:r>
      <w:r w:rsidR="00AD406E">
        <w:rPr>
          <w:sz w:val="21"/>
          <w:szCs w:val="21"/>
        </w:rPr>
        <w:t xml:space="preserve"> </w:t>
      </w:r>
      <w:r w:rsidR="00D92716" w:rsidRPr="00D92716">
        <w:rPr>
          <w:sz w:val="21"/>
          <w:szCs w:val="21"/>
        </w:rPr>
        <w:t>God acts with justice and mercy to redeem creation.</w:t>
      </w:r>
    </w:p>
    <w:p w14:paraId="172C2FD1" w14:textId="2FD5D9E4" w:rsidR="00D92716" w:rsidRPr="00D92716" w:rsidRDefault="003D65D2" w:rsidP="00D92716">
      <w:pPr>
        <w:jc w:val="both"/>
        <w:rPr>
          <w:sz w:val="21"/>
          <w:szCs w:val="21"/>
        </w:rPr>
      </w:pPr>
      <w:r>
        <w:rPr>
          <w:sz w:val="21"/>
          <w:szCs w:val="21"/>
        </w:rPr>
        <w:t xml:space="preserve">  </w:t>
      </w:r>
      <w:r w:rsidR="00D92716" w:rsidRPr="00D92716">
        <w:rPr>
          <w:sz w:val="21"/>
          <w:szCs w:val="21"/>
        </w:rPr>
        <w:t>In everlasting love,</w:t>
      </w:r>
    </w:p>
    <w:p w14:paraId="15331FE6" w14:textId="38208DF2" w:rsidR="00D92716" w:rsidRPr="00D92716" w:rsidRDefault="00D92716" w:rsidP="00D92716">
      <w:pPr>
        <w:jc w:val="both"/>
        <w:rPr>
          <w:sz w:val="21"/>
          <w:szCs w:val="21"/>
        </w:rPr>
      </w:pPr>
      <w:r w:rsidRPr="00D92716">
        <w:rPr>
          <w:sz w:val="21"/>
          <w:szCs w:val="21"/>
        </w:rPr>
        <w:tab/>
        <w:t xml:space="preserve">     the God of Abraham </w:t>
      </w:r>
      <w:r w:rsidR="006224A1">
        <w:rPr>
          <w:sz w:val="21"/>
          <w:szCs w:val="21"/>
        </w:rPr>
        <w:t>and Sarah</w:t>
      </w:r>
      <w:r w:rsidR="0058440F">
        <w:rPr>
          <w:sz w:val="21"/>
          <w:szCs w:val="21"/>
        </w:rPr>
        <w:t xml:space="preserve"> </w:t>
      </w:r>
      <w:r w:rsidRPr="00D92716">
        <w:rPr>
          <w:sz w:val="21"/>
          <w:szCs w:val="21"/>
        </w:rPr>
        <w:t xml:space="preserve">chose a covenant </w:t>
      </w:r>
      <w:proofErr w:type="gramStart"/>
      <w:r w:rsidRPr="00D92716">
        <w:rPr>
          <w:sz w:val="21"/>
          <w:szCs w:val="21"/>
        </w:rPr>
        <w:t>people</w:t>
      </w:r>
      <w:proofErr w:type="gramEnd"/>
    </w:p>
    <w:p w14:paraId="655B6C28" w14:textId="2B7EEB7D" w:rsidR="00D92716" w:rsidRPr="00D92716" w:rsidRDefault="00D92716" w:rsidP="00D92716">
      <w:pPr>
        <w:jc w:val="both"/>
        <w:rPr>
          <w:sz w:val="21"/>
          <w:szCs w:val="21"/>
        </w:rPr>
      </w:pPr>
      <w:r w:rsidRPr="00D92716">
        <w:rPr>
          <w:sz w:val="21"/>
          <w:szCs w:val="21"/>
        </w:rPr>
        <w:tab/>
        <w:t xml:space="preserve">     </w:t>
      </w:r>
      <w:r w:rsidR="003D65D2">
        <w:rPr>
          <w:sz w:val="21"/>
          <w:szCs w:val="21"/>
        </w:rPr>
        <w:t xml:space="preserve">     </w:t>
      </w:r>
      <w:r w:rsidRPr="00D92716">
        <w:rPr>
          <w:sz w:val="21"/>
          <w:szCs w:val="21"/>
        </w:rPr>
        <w:t>to bless all families of the earth.</w:t>
      </w:r>
    </w:p>
    <w:p w14:paraId="7F511DCF" w14:textId="78C74FC0" w:rsidR="00D92716" w:rsidRPr="00D92716" w:rsidRDefault="003D65D2" w:rsidP="00D92716">
      <w:pPr>
        <w:jc w:val="both"/>
        <w:rPr>
          <w:sz w:val="21"/>
          <w:szCs w:val="21"/>
        </w:rPr>
      </w:pPr>
      <w:r>
        <w:rPr>
          <w:sz w:val="21"/>
          <w:szCs w:val="21"/>
        </w:rPr>
        <w:t xml:space="preserve">  </w:t>
      </w:r>
      <w:r w:rsidR="00D92716" w:rsidRPr="00D92716">
        <w:rPr>
          <w:sz w:val="21"/>
          <w:szCs w:val="21"/>
        </w:rPr>
        <w:t>Hearing their cry,</w:t>
      </w:r>
    </w:p>
    <w:p w14:paraId="65F181E3" w14:textId="77777777" w:rsidR="00D92716" w:rsidRPr="00D92716" w:rsidRDefault="00D92716" w:rsidP="00D92716">
      <w:pPr>
        <w:jc w:val="both"/>
        <w:rPr>
          <w:sz w:val="21"/>
          <w:szCs w:val="21"/>
        </w:rPr>
      </w:pPr>
      <w:r w:rsidRPr="00D92716">
        <w:rPr>
          <w:sz w:val="21"/>
          <w:szCs w:val="21"/>
        </w:rPr>
        <w:tab/>
        <w:t xml:space="preserve">     God delivered the children of </w:t>
      </w:r>
      <w:proofErr w:type="gramStart"/>
      <w:r w:rsidRPr="00D92716">
        <w:rPr>
          <w:sz w:val="21"/>
          <w:szCs w:val="21"/>
        </w:rPr>
        <w:t>Israel</w:t>
      </w:r>
      <w:proofErr w:type="gramEnd"/>
    </w:p>
    <w:p w14:paraId="7D10CCAF" w14:textId="16349119" w:rsidR="00D92716" w:rsidRPr="00D92716" w:rsidRDefault="00D92716" w:rsidP="00D92716">
      <w:pPr>
        <w:jc w:val="both"/>
        <w:rPr>
          <w:sz w:val="21"/>
          <w:szCs w:val="21"/>
        </w:rPr>
      </w:pPr>
      <w:r w:rsidRPr="00D92716">
        <w:rPr>
          <w:sz w:val="21"/>
          <w:szCs w:val="21"/>
        </w:rPr>
        <w:tab/>
        <w:t xml:space="preserve">     </w:t>
      </w:r>
      <w:r w:rsidR="003D65D2">
        <w:rPr>
          <w:sz w:val="21"/>
          <w:szCs w:val="21"/>
        </w:rPr>
        <w:t xml:space="preserve">     </w:t>
      </w:r>
      <w:r w:rsidRPr="00D92716">
        <w:rPr>
          <w:sz w:val="21"/>
          <w:szCs w:val="21"/>
        </w:rPr>
        <w:t>from the house of bondage.</w:t>
      </w:r>
    </w:p>
    <w:p w14:paraId="08895302" w14:textId="0FBC1F0E" w:rsidR="00D92716" w:rsidRPr="00D92716" w:rsidRDefault="003D65D2" w:rsidP="00D92716">
      <w:pPr>
        <w:jc w:val="both"/>
        <w:rPr>
          <w:sz w:val="21"/>
          <w:szCs w:val="21"/>
        </w:rPr>
      </w:pPr>
      <w:r>
        <w:rPr>
          <w:sz w:val="21"/>
          <w:szCs w:val="21"/>
        </w:rPr>
        <w:t xml:space="preserve">  </w:t>
      </w:r>
      <w:r w:rsidR="00D92716" w:rsidRPr="00D92716">
        <w:rPr>
          <w:sz w:val="21"/>
          <w:szCs w:val="21"/>
        </w:rPr>
        <w:t>Loving us still,</w:t>
      </w:r>
    </w:p>
    <w:p w14:paraId="174229E7" w14:textId="77777777" w:rsidR="00D92716" w:rsidRPr="00D92716" w:rsidRDefault="00D92716" w:rsidP="00D92716">
      <w:pPr>
        <w:jc w:val="both"/>
        <w:rPr>
          <w:sz w:val="21"/>
          <w:szCs w:val="21"/>
        </w:rPr>
      </w:pPr>
      <w:r w:rsidRPr="00D92716">
        <w:rPr>
          <w:sz w:val="21"/>
          <w:szCs w:val="21"/>
        </w:rPr>
        <w:tab/>
        <w:t xml:space="preserve">     God makes us heirs with Christ of the covenant.</w:t>
      </w:r>
    </w:p>
    <w:p w14:paraId="604E42E8" w14:textId="59172190" w:rsidR="00D92716" w:rsidRPr="003D65D2" w:rsidRDefault="003D65D2" w:rsidP="00D92716">
      <w:pPr>
        <w:jc w:val="both"/>
        <w:rPr>
          <w:sz w:val="21"/>
          <w:szCs w:val="21"/>
        </w:rPr>
      </w:pPr>
      <w:r>
        <w:rPr>
          <w:sz w:val="21"/>
          <w:szCs w:val="21"/>
        </w:rPr>
        <w:t xml:space="preserve">  </w:t>
      </w:r>
      <w:r w:rsidR="00D92716" w:rsidRPr="003D65D2">
        <w:rPr>
          <w:sz w:val="21"/>
          <w:szCs w:val="21"/>
        </w:rPr>
        <w:t>Like</w:t>
      </w:r>
      <w:r w:rsidR="00AD406E" w:rsidRPr="003D65D2">
        <w:rPr>
          <w:sz w:val="21"/>
          <w:szCs w:val="21"/>
        </w:rPr>
        <w:t xml:space="preserve"> </w:t>
      </w:r>
      <w:r w:rsidR="00D92716" w:rsidRPr="003D65D2">
        <w:rPr>
          <w:sz w:val="21"/>
          <w:szCs w:val="21"/>
        </w:rPr>
        <w:t>a mother who will not forsake her nursing child,</w:t>
      </w:r>
    </w:p>
    <w:p w14:paraId="35699CC4" w14:textId="3DD09EAD" w:rsidR="00D92716" w:rsidRPr="003D65D2" w:rsidRDefault="00D92716" w:rsidP="00D92716">
      <w:pPr>
        <w:jc w:val="both"/>
        <w:rPr>
          <w:sz w:val="21"/>
          <w:szCs w:val="21"/>
        </w:rPr>
      </w:pPr>
      <w:r w:rsidRPr="003D65D2">
        <w:rPr>
          <w:sz w:val="21"/>
          <w:szCs w:val="21"/>
        </w:rPr>
        <w:t xml:space="preserve"> </w:t>
      </w:r>
      <w:r w:rsidR="003D65D2" w:rsidRPr="003D65D2">
        <w:rPr>
          <w:sz w:val="21"/>
          <w:szCs w:val="21"/>
        </w:rPr>
        <w:t xml:space="preserve"> l</w:t>
      </w:r>
      <w:r w:rsidRPr="003D65D2">
        <w:rPr>
          <w:sz w:val="21"/>
          <w:szCs w:val="21"/>
        </w:rPr>
        <w:t>ike</w:t>
      </w:r>
      <w:r w:rsidR="00603DFD" w:rsidRPr="003D65D2">
        <w:rPr>
          <w:sz w:val="21"/>
          <w:szCs w:val="21"/>
        </w:rPr>
        <w:t xml:space="preserve"> </w:t>
      </w:r>
      <w:r w:rsidRPr="003D65D2">
        <w:rPr>
          <w:sz w:val="21"/>
          <w:szCs w:val="21"/>
        </w:rPr>
        <w:t>a father who runs to welcome the prodigal home,</w:t>
      </w:r>
    </w:p>
    <w:p w14:paraId="6A647743" w14:textId="08BFA8BD" w:rsidR="001A5F2C" w:rsidRDefault="00D92716" w:rsidP="00D92716">
      <w:pPr>
        <w:jc w:val="both"/>
        <w:rPr>
          <w:sz w:val="21"/>
          <w:szCs w:val="21"/>
        </w:rPr>
      </w:pPr>
      <w:r w:rsidRPr="00D92716">
        <w:rPr>
          <w:sz w:val="21"/>
          <w:szCs w:val="21"/>
        </w:rPr>
        <w:tab/>
        <w:t xml:space="preserve">     God is faithful still.</w:t>
      </w:r>
      <w:r w:rsidR="001A5F2C" w:rsidRPr="00581644">
        <w:rPr>
          <w:sz w:val="21"/>
          <w:szCs w:val="21"/>
          <w:vertAlign w:val="superscript"/>
        </w:rPr>
        <w:endnoteReference w:id="44"/>
      </w:r>
    </w:p>
    <w:p w14:paraId="2FBCE7DF" w14:textId="77777777" w:rsidR="00CF619A" w:rsidRDefault="00CF619A" w:rsidP="00E010D7">
      <w:pPr>
        <w:jc w:val="both"/>
        <w:rPr>
          <w:sz w:val="21"/>
          <w:szCs w:val="21"/>
        </w:rPr>
      </w:pPr>
    </w:p>
    <w:p w14:paraId="3D40EF66" w14:textId="617605A0" w:rsidR="00AA4121" w:rsidRDefault="00CF619A" w:rsidP="00E010D7">
      <w:pPr>
        <w:jc w:val="both"/>
        <w:rPr>
          <w:sz w:val="21"/>
          <w:szCs w:val="21"/>
        </w:rPr>
      </w:pPr>
      <w:r w:rsidRPr="00CF619A">
        <w:rPr>
          <w:sz w:val="21"/>
          <w:szCs w:val="21"/>
        </w:rPr>
        <w:t>When we hear the words of Westminster</w:t>
      </w:r>
      <w:r w:rsidR="0068553F">
        <w:rPr>
          <w:sz w:val="21"/>
          <w:szCs w:val="21"/>
        </w:rPr>
        <w:t>,</w:t>
      </w:r>
      <w:r w:rsidRPr="00CF619A">
        <w:rPr>
          <w:sz w:val="21"/>
          <w:szCs w:val="21"/>
        </w:rPr>
        <w:t xml:space="preserve"> we wonder, “</w:t>
      </w:r>
      <w:r w:rsidR="0068553F">
        <w:rPr>
          <w:sz w:val="21"/>
          <w:szCs w:val="21"/>
        </w:rPr>
        <w:t>H</w:t>
      </w:r>
      <w:r w:rsidRPr="00CF619A">
        <w:rPr>
          <w:sz w:val="21"/>
          <w:szCs w:val="21"/>
        </w:rPr>
        <w:t xml:space="preserve">ow </w:t>
      </w:r>
      <w:r w:rsidRPr="00CF619A">
        <w:rPr>
          <w:i/>
          <w:sz w:val="21"/>
          <w:szCs w:val="21"/>
        </w:rPr>
        <w:t xml:space="preserve">could </w:t>
      </w:r>
      <w:r w:rsidRPr="00CF619A">
        <w:rPr>
          <w:sz w:val="21"/>
          <w:szCs w:val="21"/>
        </w:rPr>
        <w:t xml:space="preserve">they have thought that?” How could the “Westminster </w:t>
      </w:r>
      <w:r w:rsidR="0068553F">
        <w:rPr>
          <w:sz w:val="21"/>
          <w:szCs w:val="21"/>
        </w:rPr>
        <w:t>D</w:t>
      </w:r>
      <w:r w:rsidRPr="00CF619A">
        <w:rPr>
          <w:sz w:val="21"/>
          <w:szCs w:val="21"/>
        </w:rPr>
        <w:t xml:space="preserve">ivines” have painted such a somber picture of God?  Didn’t they know what we know about the everlasting love of God that will not forsake us, always welcomes us, and constantly develops our potential? Were they blind to the love of God? </w:t>
      </w:r>
      <w:proofErr w:type="gramStart"/>
      <w:r w:rsidRPr="00CF619A">
        <w:rPr>
          <w:sz w:val="21"/>
          <w:szCs w:val="21"/>
        </w:rPr>
        <w:t>Actually, they</w:t>
      </w:r>
      <w:proofErr w:type="gramEnd"/>
      <w:r w:rsidRPr="00CF619A">
        <w:rPr>
          <w:sz w:val="21"/>
          <w:szCs w:val="21"/>
        </w:rPr>
        <w:t xml:space="preserve"> were not blind, for the Westminster Confession of Faith does not stop with words about God’s transcendent power. It goes on to affirm that God is “most loving, gracious, merciful, long-suffering, abundant in goodness and truth, forgiving iniquity, transgression, and sin; the rewarder of </w:t>
      </w:r>
      <w:r w:rsidR="00652504">
        <w:rPr>
          <w:sz w:val="21"/>
          <w:szCs w:val="21"/>
        </w:rPr>
        <w:t xml:space="preserve">them </w:t>
      </w:r>
      <w:r w:rsidRPr="00CF619A">
        <w:rPr>
          <w:sz w:val="21"/>
          <w:szCs w:val="21"/>
        </w:rPr>
        <w:t>that diligently seek him.”</w:t>
      </w:r>
      <w:r w:rsidR="001A5F2C" w:rsidRPr="00581644">
        <w:rPr>
          <w:sz w:val="21"/>
          <w:szCs w:val="21"/>
          <w:vertAlign w:val="superscript"/>
        </w:rPr>
        <w:endnoteReference w:id="45"/>
      </w:r>
      <w:r>
        <w:rPr>
          <w:sz w:val="21"/>
          <w:szCs w:val="21"/>
        </w:rPr>
        <w:t xml:space="preserve"> </w:t>
      </w:r>
      <w:r w:rsidRPr="00CF619A">
        <w:rPr>
          <w:sz w:val="21"/>
          <w:szCs w:val="21"/>
        </w:rPr>
        <w:t xml:space="preserve">Although its seventeenth century mode of expression is different from our preferred way of speaking, Westminster appears to give a fuller picture of God than does A Brief Statement of Faith.  The Westminster Divines might well ask of us, “How </w:t>
      </w:r>
      <w:r w:rsidRPr="00CF619A">
        <w:rPr>
          <w:i/>
          <w:sz w:val="21"/>
          <w:szCs w:val="21"/>
        </w:rPr>
        <w:t xml:space="preserve">could </w:t>
      </w:r>
      <w:r w:rsidRPr="00CF619A">
        <w:rPr>
          <w:sz w:val="21"/>
          <w:szCs w:val="21"/>
        </w:rPr>
        <w:t xml:space="preserve">you think </w:t>
      </w:r>
      <w:r w:rsidRPr="00CF619A">
        <w:rPr>
          <w:i/>
          <w:sz w:val="21"/>
          <w:szCs w:val="21"/>
        </w:rPr>
        <w:t>only</w:t>
      </w:r>
      <w:r w:rsidRPr="00CF619A">
        <w:rPr>
          <w:sz w:val="21"/>
          <w:szCs w:val="21"/>
        </w:rPr>
        <w:t xml:space="preserve"> that?</w:t>
      </w:r>
      <w:r w:rsidR="00621DDB">
        <w:rPr>
          <w:sz w:val="21"/>
          <w:szCs w:val="21"/>
        </w:rPr>
        <w:t xml:space="preserve"> </w:t>
      </w:r>
      <w:r w:rsidRPr="00CF619A">
        <w:rPr>
          <w:sz w:val="21"/>
          <w:szCs w:val="21"/>
        </w:rPr>
        <w:t>Where in your articulation of God’s love is there a clear sense of God’s sovereign majesty, God’s holy transcendence, God’s eternal reign over all time and space? Have you no sense that God’s love requires much of you and judges your departures from His ways of love? Where is your sense of holy awe?”</w:t>
      </w:r>
    </w:p>
    <w:p w14:paraId="1E0A75FE" w14:textId="77777777" w:rsidR="00CF619A" w:rsidRDefault="00CF619A" w:rsidP="00E010D7">
      <w:pPr>
        <w:jc w:val="both"/>
        <w:rPr>
          <w:sz w:val="21"/>
          <w:szCs w:val="21"/>
        </w:rPr>
      </w:pPr>
    </w:p>
    <w:p w14:paraId="00A68213" w14:textId="4DC0035B" w:rsidR="003F0146" w:rsidRDefault="00CF619A" w:rsidP="003F0146">
      <w:pPr>
        <w:jc w:val="both"/>
        <w:rPr>
          <w:sz w:val="21"/>
          <w:szCs w:val="21"/>
        </w:rPr>
      </w:pPr>
      <w:r w:rsidRPr="00CF619A">
        <w:rPr>
          <w:sz w:val="21"/>
          <w:szCs w:val="21"/>
        </w:rPr>
        <w:t>Questioned by Westminster, we may be able to hear more clearly the biblical witness that God is both loving and awe-inspiring, both forgiving and challenging.</w:t>
      </w:r>
      <w:r w:rsidR="00FE55AB">
        <w:rPr>
          <w:sz w:val="21"/>
          <w:szCs w:val="21"/>
        </w:rPr>
        <w:t xml:space="preserve"> </w:t>
      </w:r>
      <w:r w:rsidRPr="00CF619A">
        <w:rPr>
          <w:sz w:val="21"/>
          <w:szCs w:val="21"/>
        </w:rPr>
        <w:t>The psalmist understood: “I sing your love all my days, Lord, your faithfulness, from age to age.  I know your love is unending, your fidelity outlasts the heavens”</w:t>
      </w:r>
      <w:r w:rsidR="00FE55AB">
        <w:rPr>
          <w:sz w:val="21"/>
          <w:szCs w:val="21"/>
        </w:rPr>
        <w:t xml:space="preserve"> </w:t>
      </w:r>
      <w:r w:rsidRPr="00CF619A">
        <w:rPr>
          <w:sz w:val="21"/>
          <w:szCs w:val="21"/>
        </w:rPr>
        <w:t xml:space="preserve">(Psalm </w:t>
      </w:r>
      <w:r w:rsidRPr="00CF619A">
        <w:rPr>
          <w:sz w:val="21"/>
          <w:szCs w:val="21"/>
        </w:rPr>
        <w:lastRenderedPageBreak/>
        <w:t>89:</w:t>
      </w:r>
      <w:r w:rsidR="00CF12E3">
        <w:rPr>
          <w:sz w:val="21"/>
          <w:szCs w:val="21"/>
        </w:rPr>
        <w:t>1-2</w:t>
      </w:r>
      <w:r w:rsidRPr="00CF619A">
        <w:rPr>
          <w:sz w:val="21"/>
          <w:szCs w:val="21"/>
        </w:rPr>
        <w:t xml:space="preserve">) </w:t>
      </w:r>
      <w:r w:rsidRPr="00CF619A">
        <w:rPr>
          <w:i/>
          <w:sz w:val="21"/>
          <w:szCs w:val="21"/>
        </w:rPr>
        <w:t xml:space="preserve">and </w:t>
      </w:r>
      <w:r w:rsidRPr="00CF619A">
        <w:rPr>
          <w:sz w:val="21"/>
          <w:szCs w:val="21"/>
        </w:rPr>
        <w:t>“Great and dreaded God, you strike terror among the holy ones. Who is like you, Lord of might, clothed in truth, a God of power” (</w:t>
      </w:r>
      <w:r w:rsidR="000926F1">
        <w:rPr>
          <w:sz w:val="21"/>
          <w:szCs w:val="21"/>
        </w:rPr>
        <w:t xml:space="preserve">vv. </w:t>
      </w:r>
      <w:r w:rsidRPr="00CF619A">
        <w:rPr>
          <w:sz w:val="21"/>
          <w:szCs w:val="21"/>
        </w:rPr>
        <w:t>8</w:t>
      </w:r>
      <w:r w:rsidR="000926F1">
        <w:rPr>
          <w:sz w:val="21"/>
          <w:szCs w:val="21"/>
        </w:rPr>
        <w:t>-</w:t>
      </w:r>
      <w:r w:rsidRPr="00CF619A">
        <w:rPr>
          <w:sz w:val="21"/>
          <w:szCs w:val="21"/>
        </w:rPr>
        <w:t xml:space="preserve">9). Paul understood: “I am convinced that neither death nor life </w:t>
      </w:r>
      <w:r w:rsidR="00F119A6">
        <w:rPr>
          <w:sz w:val="21"/>
          <w:szCs w:val="21"/>
        </w:rPr>
        <w:t xml:space="preserve">… </w:t>
      </w:r>
      <w:r w:rsidRPr="00CF619A">
        <w:rPr>
          <w:sz w:val="21"/>
          <w:szCs w:val="21"/>
        </w:rPr>
        <w:t xml:space="preserve">nor anything else in all creation will be able to separate us from the love of God” (Romans 8:38-39) </w:t>
      </w:r>
      <w:r w:rsidRPr="00CF619A">
        <w:rPr>
          <w:i/>
          <w:sz w:val="21"/>
          <w:szCs w:val="21"/>
        </w:rPr>
        <w:t xml:space="preserve">and </w:t>
      </w:r>
      <w:r w:rsidRPr="00CF619A">
        <w:rPr>
          <w:sz w:val="21"/>
          <w:szCs w:val="21"/>
        </w:rPr>
        <w:t>“How unsearchable are [God’s] judgments and how inscrutable his ways” (11:33). Westminster may enable us to understand that the one who is “the Father of</w:t>
      </w:r>
      <w:r w:rsidR="00A90903">
        <w:rPr>
          <w:sz w:val="21"/>
          <w:szCs w:val="21"/>
        </w:rPr>
        <w:t xml:space="preserve"> </w:t>
      </w:r>
      <w:r w:rsidRPr="00CF619A">
        <w:rPr>
          <w:sz w:val="21"/>
          <w:szCs w:val="21"/>
        </w:rPr>
        <w:t>mercies and the God of all consolation” (2 Cor</w:t>
      </w:r>
      <w:r w:rsidR="00432899">
        <w:rPr>
          <w:sz w:val="21"/>
          <w:szCs w:val="21"/>
        </w:rPr>
        <w:t>inthians</w:t>
      </w:r>
      <w:r w:rsidRPr="00CF619A">
        <w:rPr>
          <w:sz w:val="21"/>
          <w:szCs w:val="21"/>
        </w:rPr>
        <w:t xml:space="preserve"> 1:3) will also require us to “appear before the judgment seat of Christ” </w:t>
      </w:r>
      <w:r w:rsidR="00432899">
        <w:rPr>
          <w:sz w:val="21"/>
          <w:szCs w:val="21"/>
        </w:rPr>
        <w:t>(</w:t>
      </w:r>
      <w:r w:rsidRPr="00CF619A">
        <w:rPr>
          <w:sz w:val="21"/>
          <w:szCs w:val="21"/>
        </w:rPr>
        <w:t xml:space="preserve">5:10). The point here is not that the Westminster Confession of Faith has it all right or that A Brief Statement of Faith is hopelessly inadequate. Both Westminster and A Brief Statement represent a particular context, and each contains </w:t>
      </w:r>
      <w:proofErr w:type="gramStart"/>
      <w:r w:rsidRPr="00CF619A">
        <w:rPr>
          <w:sz w:val="21"/>
          <w:szCs w:val="21"/>
        </w:rPr>
        <w:t>particular insights</w:t>
      </w:r>
      <w:proofErr w:type="gramEnd"/>
      <w:r w:rsidRPr="00CF619A">
        <w:rPr>
          <w:sz w:val="21"/>
          <w:szCs w:val="21"/>
        </w:rPr>
        <w:t xml:space="preserve"> that the other may not fully appreciate.</w:t>
      </w:r>
      <w:r w:rsidR="00FE55AB">
        <w:rPr>
          <w:sz w:val="21"/>
          <w:szCs w:val="21"/>
        </w:rPr>
        <w:t xml:space="preserve"> </w:t>
      </w:r>
      <w:r w:rsidRPr="00CF619A">
        <w:rPr>
          <w:sz w:val="21"/>
          <w:szCs w:val="21"/>
        </w:rPr>
        <w:t>We may say to Westminster that</w:t>
      </w:r>
      <w:r w:rsidR="00EE154A">
        <w:rPr>
          <w:sz w:val="21"/>
          <w:szCs w:val="21"/>
        </w:rPr>
        <w:t>,</w:t>
      </w:r>
      <w:r w:rsidRPr="00CF619A">
        <w:rPr>
          <w:sz w:val="21"/>
          <w:szCs w:val="21"/>
        </w:rPr>
        <w:t xml:space="preserve"> while its articulation of God’s love is technically true, its abstract language conceals the rich depth of the grace of the Lord Jesus Christ, the love of God, and the communion of the Holy Spirit that is captured in the more biblical language of A Brief Statement of Faith. </w:t>
      </w:r>
      <w:r w:rsidR="002C0F26">
        <w:rPr>
          <w:sz w:val="21"/>
          <w:szCs w:val="21"/>
        </w:rPr>
        <w:t>W</w:t>
      </w:r>
      <w:r w:rsidRPr="00CF619A">
        <w:rPr>
          <w:sz w:val="21"/>
          <w:szCs w:val="21"/>
        </w:rPr>
        <w:t xml:space="preserve">e may also be able to thank Westminster for bringing to light our neglect of the scriptural witness to God’s transcendent holiness.  Without the awe of the Lord that is the beginning of wisdom, our understanding of God’s love can easily become domesticated, reduced to a trivial expression of sentimental affection.  While retaining the insight of A Brief Statement of Faith, we can open our ears to hear the voices of our forebears in faith, and thereby deepen our understanding of who God really is. </w:t>
      </w:r>
    </w:p>
    <w:p w14:paraId="2B427FCE" w14:textId="77777777" w:rsidR="003F0146" w:rsidRDefault="003F0146" w:rsidP="003F0146">
      <w:pPr>
        <w:jc w:val="both"/>
        <w:rPr>
          <w:sz w:val="21"/>
          <w:szCs w:val="21"/>
        </w:rPr>
      </w:pPr>
    </w:p>
    <w:p w14:paraId="20E30DB9" w14:textId="36AD163C" w:rsidR="00E86B90" w:rsidRPr="00E86B90" w:rsidRDefault="00E86B90" w:rsidP="003F0146">
      <w:pPr>
        <w:jc w:val="both"/>
        <w:rPr>
          <w:b/>
          <w:bCs/>
          <w:sz w:val="21"/>
          <w:szCs w:val="21"/>
        </w:rPr>
      </w:pPr>
      <w:r w:rsidRPr="00E86B90">
        <w:rPr>
          <w:b/>
          <w:bCs/>
          <w:sz w:val="21"/>
          <w:szCs w:val="21"/>
        </w:rPr>
        <w:t>Voices Long Silenced</w:t>
      </w:r>
    </w:p>
    <w:p w14:paraId="092D5204" w14:textId="3B6CA31D" w:rsidR="003F0146" w:rsidRDefault="00CF619A" w:rsidP="003F0146">
      <w:pPr>
        <w:jc w:val="both"/>
        <w:rPr>
          <w:sz w:val="21"/>
          <w:szCs w:val="21"/>
        </w:rPr>
      </w:pPr>
      <w:r w:rsidRPr="00CF619A">
        <w:rPr>
          <w:sz w:val="21"/>
          <w:szCs w:val="21"/>
        </w:rPr>
        <w:t xml:space="preserve">Tradition, the living faith of those who have gone before us, need not be a weight that must be shed to </w:t>
      </w:r>
      <w:r w:rsidR="00502FDE">
        <w:rPr>
          <w:sz w:val="21"/>
          <w:szCs w:val="21"/>
        </w:rPr>
        <w:t xml:space="preserve">live </w:t>
      </w:r>
      <w:r w:rsidRPr="00CF619A">
        <w:rPr>
          <w:sz w:val="21"/>
          <w:szCs w:val="21"/>
        </w:rPr>
        <w:t>free and faithful in Christ.</w:t>
      </w:r>
      <w:r w:rsidR="0070162B">
        <w:rPr>
          <w:sz w:val="21"/>
          <w:szCs w:val="21"/>
        </w:rPr>
        <w:t xml:space="preserve"> </w:t>
      </w:r>
      <w:r w:rsidRPr="00CF619A">
        <w:rPr>
          <w:sz w:val="21"/>
          <w:szCs w:val="21"/>
        </w:rPr>
        <w:t>Tradition can be liberating, freeing us from captivity to the limited perspective of our time and place. Without the capacity to transcend the taken-for-granted assumptions of twenty-first</w:t>
      </w:r>
      <w:r w:rsidR="00D44A0B">
        <w:rPr>
          <w:sz w:val="21"/>
          <w:szCs w:val="21"/>
        </w:rPr>
        <w:t>-</w:t>
      </w:r>
      <w:r w:rsidRPr="00CF619A">
        <w:rPr>
          <w:sz w:val="21"/>
          <w:szCs w:val="21"/>
        </w:rPr>
        <w:t>century</w:t>
      </w:r>
      <w:r w:rsidR="00D44A0B">
        <w:rPr>
          <w:sz w:val="21"/>
          <w:szCs w:val="21"/>
        </w:rPr>
        <w:t xml:space="preserve"> </w:t>
      </w:r>
      <w:r w:rsidRPr="00CF619A">
        <w:rPr>
          <w:sz w:val="21"/>
          <w:szCs w:val="21"/>
        </w:rPr>
        <w:t>North America, we become prisoners in the tiny cell of “here and now.” Ignoring the church’s tradition because we fear that the past may oppress us only subjects us to the tyranny of the present. A Brief Statement of Faith calls upon the church “to hear the voices of people</w:t>
      </w:r>
      <w:r w:rsidR="00D44A0B">
        <w:rPr>
          <w:sz w:val="21"/>
          <w:szCs w:val="21"/>
        </w:rPr>
        <w:t>s</w:t>
      </w:r>
      <w:r w:rsidRPr="00CF619A">
        <w:rPr>
          <w:sz w:val="21"/>
          <w:szCs w:val="21"/>
        </w:rPr>
        <w:t xml:space="preserve"> long silenced.”</w:t>
      </w:r>
      <w:r w:rsidR="003F0146" w:rsidRPr="0079727E">
        <w:rPr>
          <w:sz w:val="21"/>
          <w:szCs w:val="21"/>
          <w:vertAlign w:val="superscript"/>
        </w:rPr>
        <w:endnoteReference w:id="46"/>
      </w:r>
      <w:r w:rsidR="00FE55AB">
        <w:rPr>
          <w:sz w:val="21"/>
          <w:szCs w:val="21"/>
        </w:rPr>
        <w:t xml:space="preserve"> </w:t>
      </w:r>
      <w:r w:rsidR="003F0146" w:rsidRPr="003F0146">
        <w:rPr>
          <w:sz w:val="21"/>
          <w:szCs w:val="21"/>
        </w:rPr>
        <w:t>Among the long-silenced voices we need to hear are the voices of all who have gone before us in the living of Christian faith.</w:t>
      </w:r>
    </w:p>
    <w:p w14:paraId="434DABC1" w14:textId="77777777" w:rsidR="003F0146" w:rsidRPr="003F0146" w:rsidRDefault="003F0146" w:rsidP="003F0146">
      <w:pPr>
        <w:jc w:val="both"/>
        <w:rPr>
          <w:sz w:val="21"/>
          <w:szCs w:val="21"/>
        </w:rPr>
      </w:pPr>
    </w:p>
    <w:p w14:paraId="1A40A554" w14:textId="51BA5D16" w:rsidR="003F0146" w:rsidRDefault="003F0146" w:rsidP="003F0146">
      <w:pPr>
        <w:jc w:val="both"/>
        <w:rPr>
          <w:sz w:val="21"/>
          <w:szCs w:val="21"/>
        </w:rPr>
      </w:pPr>
      <w:r w:rsidRPr="003F0146">
        <w:rPr>
          <w:sz w:val="21"/>
          <w:szCs w:val="21"/>
        </w:rPr>
        <w:t>Atten</w:t>
      </w:r>
      <w:r w:rsidR="0059675C">
        <w:rPr>
          <w:sz w:val="21"/>
          <w:szCs w:val="21"/>
        </w:rPr>
        <w:t>ding</w:t>
      </w:r>
      <w:r w:rsidRPr="003F0146">
        <w:rPr>
          <w:sz w:val="21"/>
          <w:szCs w:val="21"/>
        </w:rPr>
        <w:t xml:space="preserve"> to the Reformed tradition</w:t>
      </w:r>
      <w:r w:rsidR="0059675C">
        <w:rPr>
          <w:sz w:val="21"/>
          <w:szCs w:val="21"/>
        </w:rPr>
        <w:t>,</w:t>
      </w:r>
      <w:r w:rsidRPr="003F0146">
        <w:rPr>
          <w:sz w:val="21"/>
          <w:szCs w:val="21"/>
        </w:rPr>
        <w:t xml:space="preserve"> </w:t>
      </w:r>
      <w:r w:rsidR="0059675C">
        <w:rPr>
          <w:sz w:val="21"/>
          <w:szCs w:val="21"/>
        </w:rPr>
        <w:t xml:space="preserve">we recognize </w:t>
      </w:r>
      <w:r w:rsidRPr="003F0146">
        <w:rPr>
          <w:sz w:val="21"/>
          <w:szCs w:val="21"/>
        </w:rPr>
        <w:t>that our forebears have something to say to us, and that we have something to learn from them. It provides us with conversation partners who can help us to ask questions that might not occur to us, and who can suggest answers that expand our possibilities. The Reformed tradition is not an authority to be accepted simply because it pre</w:t>
      </w:r>
      <w:r w:rsidR="00F72E7B">
        <w:rPr>
          <w:sz w:val="21"/>
          <w:szCs w:val="21"/>
        </w:rPr>
        <w:t>-</w:t>
      </w:r>
      <w:r w:rsidRPr="003F0146">
        <w:rPr>
          <w:sz w:val="21"/>
          <w:szCs w:val="21"/>
        </w:rPr>
        <w:t>cedes us, or because we may be part of a denomination that claims its heritage.</w:t>
      </w:r>
      <w:r w:rsidR="00F72E7B">
        <w:rPr>
          <w:sz w:val="21"/>
          <w:szCs w:val="21"/>
        </w:rPr>
        <w:t xml:space="preserve"> </w:t>
      </w:r>
      <w:r w:rsidRPr="003F0146">
        <w:rPr>
          <w:sz w:val="21"/>
          <w:szCs w:val="21"/>
        </w:rPr>
        <w:t>We do not substitute Calvin, or the confessions, or pronounce</w:t>
      </w:r>
      <w:r w:rsidRPr="003F0146">
        <w:rPr>
          <w:sz w:val="21"/>
          <w:szCs w:val="21"/>
        </w:rPr>
        <w:softHyphen/>
        <w:t xml:space="preserve">ments of general </w:t>
      </w:r>
      <w:proofErr w:type="spellStart"/>
      <w:r w:rsidRPr="003F0146">
        <w:rPr>
          <w:sz w:val="21"/>
          <w:szCs w:val="21"/>
        </w:rPr>
        <w:t>as</w:t>
      </w:r>
      <w:r w:rsidRPr="003F0146">
        <w:rPr>
          <w:sz w:val="21"/>
          <w:szCs w:val="21"/>
        </w:rPr>
        <w:softHyphen/>
        <w:t>sem</w:t>
      </w:r>
      <w:r w:rsidR="00F72E7B">
        <w:rPr>
          <w:sz w:val="21"/>
          <w:szCs w:val="21"/>
        </w:rPr>
        <w:t>-</w:t>
      </w:r>
      <w:r w:rsidRPr="003F0146">
        <w:rPr>
          <w:sz w:val="21"/>
          <w:szCs w:val="21"/>
        </w:rPr>
        <w:t>blies</w:t>
      </w:r>
      <w:proofErr w:type="spellEnd"/>
      <w:r w:rsidRPr="003F0146">
        <w:rPr>
          <w:sz w:val="21"/>
          <w:szCs w:val="21"/>
        </w:rPr>
        <w:t xml:space="preserve"> and synods for the witness of the Scrip</w:t>
      </w:r>
      <w:r w:rsidRPr="003F0146">
        <w:rPr>
          <w:sz w:val="21"/>
          <w:szCs w:val="21"/>
        </w:rPr>
        <w:softHyphen/>
        <w:t>tures.</w:t>
      </w:r>
      <w:r w:rsidR="00F72E7B">
        <w:rPr>
          <w:sz w:val="21"/>
          <w:szCs w:val="21"/>
        </w:rPr>
        <w:t xml:space="preserve"> </w:t>
      </w:r>
      <w:r w:rsidRPr="003F0146">
        <w:rPr>
          <w:sz w:val="21"/>
          <w:szCs w:val="21"/>
        </w:rPr>
        <w:t>In fact, we measure their words by their fidelity to the Bible.  Nevertheless, we listen to their words in the expec</w:t>
      </w:r>
      <w:r w:rsidRPr="003F0146">
        <w:rPr>
          <w:sz w:val="21"/>
          <w:szCs w:val="21"/>
        </w:rPr>
        <w:softHyphen/>
        <w:t>tation that</w:t>
      </w:r>
      <w:r w:rsidR="00F72E7B">
        <w:rPr>
          <w:sz w:val="21"/>
          <w:szCs w:val="21"/>
        </w:rPr>
        <w:t xml:space="preserve"> </w:t>
      </w:r>
      <w:r w:rsidRPr="003F0146">
        <w:rPr>
          <w:sz w:val="21"/>
          <w:szCs w:val="21"/>
        </w:rPr>
        <w:t>we will be guided, led, and instructed by their attempts to bear witness to the one Word of God, Jesus Christ.</w:t>
      </w:r>
    </w:p>
    <w:p w14:paraId="2877152B" w14:textId="77777777" w:rsidR="003F0146" w:rsidRDefault="003F0146" w:rsidP="003F0146">
      <w:pPr>
        <w:jc w:val="both"/>
        <w:rPr>
          <w:sz w:val="21"/>
          <w:szCs w:val="21"/>
        </w:rPr>
      </w:pPr>
    </w:p>
    <w:p w14:paraId="6E230776" w14:textId="5492DA08" w:rsidR="003F0146" w:rsidRPr="003F0146" w:rsidRDefault="003F0146" w:rsidP="003F0146">
      <w:pPr>
        <w:jc w:val="both"/>
        <w:rPr>
          <w:sz w:val="21"/>
          <w:szCs w:val="21"/>
        </w:rPr>
      </w:pPr>
      <w:r w:rsidRPr="003F0146">
        <w:rPr>
          <w:sz w:val="21"/>
          <w:szCs w:val="21"/>
        </w:rPr>
        <w:t>Feminist theologians and scholars from racial</w:t>
      </w:r>
      <w:r w:rsidR="002C689D">
        <w:rPr>
          <w:sz w:val="21"/>
          <w:szCs w:val="21"/>
        </w:rPr>
        <w:t xml:space="preserve"> </w:t>
      </w:r>
      <w:r w:rsidRPr="003F0146">
        <w:rPr>
          <w:sz w:val="21"/>
          <w:szCs w:val="21"/>
        </w:rPr>
        <w:t>ethnic communities within the church understand the necessity of probing the tradi</w:t>
      </w:r>
      <w:r w:rsidRPr="003F0146">
        <w:rPr>
          <w:sz w:val="21"/>
          <w:szCs w:val="21"/>
        </w:rPr>
        <w:softHyphen/>
        <w:t>tion.  “If tradition is the still living and evolving past used to shape the future,” says Letty Russell, “the question immedi</w:t>
      </w:r>
      <w:r w:rsidRPr="003F0146">
        <w:rPr>
          <w:sz w:val="21"/>
          <w:szCs w:val="21"/>
        </w:rPr>
        <w:softHyphen/>
        <w:t xml:space="preserve">ately arises, </w:t>
      </w:r>
      <w:proofErr w:type="gramStart"/>
      <w:r w:rsidRPr="003F0146">
        <w:rPr>
          <w:sz w:val="21"/>
          <w:szCs w:val="21"/>
        </w:rPr>
        <w:t>What</w:t>
      </w:r>
      <w:proofErr w:type="gramEnd"/>
      <w:r w:rsidRPr="003F0146">
        <w:rPr>
          <w:sz w:val="21"/>
          <w:szCs w:val="21"/>
        </w:rPr>
        <w:t xml:space="preserve"> if you do not have a past?</w:t>
      </w:r>
      <w:r w:rsidR="00662905" w:rsidRPr="00662905">
        <w:rPr>
          <w:sz w:val="21"/>
          <w:szCs w:val="21"/>
        </w:rPr>
        <w:t>”</w:t>
      </w:r>
      <w:r w:rsidR="001A5F2C" w:rsidRPr="00581644">
        <w:rPr>
          <w:sz w:val="21"/>
          <w:szCs w:val="21"/>
          <w:vertAlign w:val="superscript"/>
        </w:rPr>
        <w:endnoteReference w:id="47"/>
      </w:r>
      <w:r w:rsidR="00F47244">
        <w:rPr>
          <w:sz w:val="21"/>
          <w:szCs w:val="21"/>
        </w:rPr>
        <w:t xml:space="preserve"> </w:t>
      </w:r>
      <w:r w:rsidRPr="003F0146">
        <w:rPr>
          <w:sz w:val="21"/>
          <w:szCs w:val="21"/>
        </w:rPr>
        <w:t>The unpleasant reality is that the central role of women in the church and the vitality of racial</w:t>
      </w:r>
      <w:r w:rsidR="002C689D">
        <w:rPr>
          <w:sz w:val="21"/>
          <w:szCs w:val="21"/>
        </w:rPr>
        <w:t xml:space="preserve"> </w:t>
      </w:r>
      <w:r w:rsidRPr="003F0146">
        <w:rPr>
          <w:sz w:val="21"/>
          <w:szCs w:val="21"/>
        </w:rPr>
        <w:t>ethnic communities of faith often have been ignored by the dominant tradition.</w:t>
      </w:r>
      <w:r w:rsidR="00F47244">
        <w:rPr>
          <w:sz w:val="21"/>
          <w:szCs w:val="21"/>
        </w:rPr>
        <w:t xml:space="preserve"> </w:t>
      </w:r>
      <w:r w:rsidRPr="003F0146">
        <w:rPr>
          <w:sz w:val="21"/>
          <w:szCs w:val="21"/>
        </w:rPr>
        <w:t xml:space="preserve">Racial ethnic and women thinkers understand the dangers that come with the loss of their traditions and the need to reclaim what has been concealed.  “Awareness of their own history and struggles is frequently nonexistent among women as a group,” says Russell. </w:t>
      </w:r>
      <w:r w:rsidR="004C5FDC">
        <w:rPr>
          <w:sz w:val="21"/>
          <w:szCs w:val="21"/>
        </w:rPr>
        <w:t>“</w:t>
      </w:r>
      <w:r w:rsidRPr="003F0146">
        <w:rPr>
          <w:sz w:val="21"/>
          <w:szCs w:val="21"/>
        </w:rPr>
        <w:t xml:space="preserve">Yet it is toward such a search for a </w:t>
      </w:r>
      <w:r w:rsidRPr="003F0146">
        <w:rPr>
          <w:i/>
          <w:sz w:val="21"/>
          <w:szCs w:val="21"/>
        </w:rPr>
        <w:t>usable history</w:t>
      </w:r>
      <w:r w:rsidRPr="003F0146">
        <w:rPr>
          <w:sz w:val="21"/>
          <w:szCs w:val="21"/>
        </w:rPr>
        <w:t xml:space="preserve"> that they must turn to build a still living and evolving past in order to shape their future as partners in society.”</w:t>
      </w:r>
      <w:r w:rsidR="001A5F2C" w:rsidRPr="008E2967">
        <w:rPr>
          <w:sz w:val="21"/>
          <w:szCs w:val="21"/>
          <w:vertAlign w:val="superscript"/>
          <w:lang w:bidi="en-US"/>
        </w:rPr>
        <w:endnoteReference w:id="48"/>
      </w:r>
      <w:r w:rsidR="001A5F2C">
        <w:rPr>
          <w:sz w:val="21"/>
          <w:szCs w:val="21"/>
        </w:rPr>
        <w:t xml:space="preserve"> </w:t>
      </w:r>
      <w:proofErr w:type="spellStart"/>
      <w:r w:rsidRPr="003F0146">
        <w:rPr>
          <w:sz w:val="21"/>
          <w:szCs w:val="21"/>
        </w:rPr>
        <w:t>Gayraud</w:t>
      </w:r>
      <w:proofErr w:type="spellEnd"/>
      <w:r w:rsidRPr="003F0146">
        <w:rPr>
          <w:sz w:val="21"/>
          <w:szCs w:val="21"/>
        </w:rPr>
        <w:t xml:space="preserve"> Wilmore notes</w:t>
      </w:r>
      <w:r w:rsidR="00676B9B">
        <w:rPr>
          <w:sz w:val="21"/>
          <w:szCs w:val="21"/>
        </w:rPr>
        <w:t>,</w:t>
      </w:r>
      <w:r w:rsidRPr="003F0146">
        <w:rPr>
          <w:sz w:val="21"/>
          <w:szCs w:val="21"/>
        </w:rPr>
        <w:t xml:space="preserve"> “On the basis of the meaning of Black presence within the denomination and American Christianity as a whole, Black Presbyterians need to make a choice about whether they intend to carry on and enhance the tradition, or abandon it to the archives.”</w:t>
      </w:r>
      <w:r w:rsidR="001A5F2C" w:rsidRPr="008E2967">
        <w:rPr>
          <w:sz w:val="21"/>
          <w:szCs w:val="21"/>
          <w:vertAlign w:val="superscript"/>
          <w:lang w:bidi="en-US"/>
        </w:rPr>
        <w:endnoteReference w:id="49"/>
      </w:r>
      <w:r w:rsidR="00621DDB">
        <w:rPr>
          <w:sz w:val="21"/>
          <w:szCs w:val="21"/>
        </w:rPr>
        <w:t xml:space="preserve"> </w:t>
      </w:r>
      <w:r w:rsidRPr="003F0146">
        <w:rPr>
          <w:sz w:val="21"/>
          <w:szCs w:val="21"/>
        </w:rPr>
        <w:t>Recovering the pasts of women and racial ethnic communities (as well as recovering the reality of their suppression) is vital</w:t>
      </w:r>
      <w:r>
        <w:rPr>
          <w:sz w:val="21"/>
          <w:szCs w:val="21"/>
        </w:rPr>
        <w:t>––</w:t>
      </w:r>
      <w:r w:rsidRPr="003F0146">
        <w:rPr>
          <w:sz w:val="21"/>
          <w:szCs w:val="21"/>
        </w:rPr>
        <w:t xml:space="preserve">not only for these groups, but for the enrichment of the whole church. There are times when enrichment comes in the form of rebuke that can lead to repentance of a deeply flawed past. South African theologian Allan </w:t>
      </w:r>
      <w:proofErr w:type="spellStart"/>
      <w:r w:rsidRPr="003F0146">
        <w:rPr>
          <w:sz w:val="21"/>
          <w:szCs w:val="21"/>
        </w:rPr>
        <w:t>Boesak</w:t>
      </w:r>
      <w:proofErr w:type="spellEnd"/>
      <w:r w:rsidRPr="003F0146">
        <w:rPr>
          <w:sz w:val="21"/>
          <w:szCs w:val="21"/>
        </w:rPr>
        <w:t xml:space="preserve"> reminds us that the evil system of apartheid was based on Christian principles!</w:t>
      </w:r>
      <w:r w:rsidR="00F72E7B">
        <w:rPr>
          <w:sz w:val="21"/>
          <w:szCs w:val="21"/>
        </w:rPr>
        <w:t xml:space="preserve"> </w:t>
      </w:r>
      <w:r w:rsidRPr="003F0146">
        <w:rPr>
          <w:sz w:val="21"/>
          <w:szCs w:val="21"/>
        </w:rPr>
        <w:t>He lays bare the reality that “Apartheid was born out of the Reformed tradition</w:t>
      </w:r>
      <w:r w:rsidR="002A1FB6">
        <w:rPr>
          <w:sz w:val="21"/>
          <w:szCs w:val="21"/>
        </w:rPr>
        <w:t xml:space="preserve"> … </w:t>
      </w:r>
      <w:r w:rsidRPr="003F0146">
        <w:rPr>
          <w:sz w:val="21"/>
          <w:szCs w:val="21"/>
        </w:rPr>
        <w:t xml:space="preserve">It is Reformed Christians who have split the church </w:t>
      </w:r>
      <w:proofErr w:type="gramStart"/>
      <w:r w:rsidRPr="003F0146">
        <w:rPr>
          <w:sz w:val="21"/>
          <w:szCs w:val="21"/>
        </w:rPr>
        <w:t>on the basis of</w:t>
      </w:r>
      <w:proofErr w:type="gramEnd"/>
      <w:r w:rsidRPr="003F0146">
        <w:rPr>
          <w:sz w:val="21"/>
          <w:szCs w:val="21"/>
        </w:rPr>
        <w:t xml:space="preserve"> race and color.”</w:t>
      </w:r>
      <w:r w:rsidR="001A5F2C" w:rsidRPr="008E2967">
        <w:rPr>
          <w:sz w:val="21"/>
          <w:szCs w:val="21"/>
          <w:vertAlign w:val="superscript"/>
          <w:lang w:bidi="en-US"/>
        </w:rPr>
        <w:endnoteReference w:id="50"/>
      </w:r>
      <w:r>
        <w:rPr>
          <w:sz w:val="21"/>
          <w:szCs w:val="21"/>
        </w:rPr>
        <w:t xml:space="preserve"> </w:t>
      </w:r>
      <w:r w:rsidRPr="003F0146">
        <w:rPr>
          <w:sz w:val="21"/>
          <w:szCs w:val="21"/>
        </w:rPr>
        <w:t>When A Brief Statement of Faith calls upon the church “to hear</w:t>
      </w:r>
      <w:r w:rsidR="00BD23A4">
        <w:rPr>
          <w:sz w:val="21"/>
          <w:szCs w:val="21"/>
        </w:rPr>
        <w:t xml:space="preserve"> the</w:t>
      </w:r>
      <w:r w:rsidRPr="003F0146">
        <w:rPr>
          <w:sz w:val="21"/>
          <w:szCs w:val="21"/>
        </w:rPr>
        <w:t xml:space="preserve"> voices of people</w:t>
      </w:r>
      <w:r w:rsidR="00BD23A4">
        <w:rPr>
          <w:sz w:val="21"/>
          <w:szCs w:val="21"/>
        </w:rPr>
        <w:t>s</w:t>
      </w:r>
      <w:r w:rsidRPr="003F0146">
        <w:rPr>
          <w:sz w:val="21"/>
          <w:szCs w:val="21"/>
        </w:rPr>
        <w:t xml:space="preserve"> long silenced” it also has in mind those who were consigned to the margins of the church’s life. Among the long-silenced voices we are to hear are the voices of </w:t>
      </w:r>
      <w:r w:rsidRPr="003F0146">
        <w:rPr>
          <w:i/>
          <w:sz w:val="21"/>
          <w:szCs w:val="21"/>
        </w:rPr>
        <w:t xml:space="preserve">all </w:t>
      </w:r>
      <w:r w:rsidRPr="003F0146">
        <w:rPr>
          <w:sz w:val="21"/>
          <w:szCs w:val="21"/>
        </w:rPr>
        <w:t>who have gone before us in the life of Christian faith.</w:t>
      </w:r>
    </w:p>
    <w:p w14:paraId="70712569" w14:textId="50E219B3" w:rsidR="001A5F2C" w:rsidRDefault="001A5F2C" w:rsidP="001A5F2C">
      <w:pPr>
        <w:jc w:val="both"/>
        <w:rPr>
          <w:sz w:val="21"/>
          <w:szCs w:val="21"/>
        </w:rPr>
      </w:pPr>
    </w:p>
    <w:p w14:paraId="6059C641" w14:textId="77777777" w:rsidR="003F0146" w:rsidRPr="003F0146" w:rsidRDefault="003F0146" w:rsidP="003F0146">
      <w:pPr>
        <w:jc w:val="both"/>
        <w:rPr>
          <w:b/>
          <w:sz w:val="21"/>
          <w:szCs w:val="21"/>
        </w:rPr>
      </w:pPr>
      <w:r w:rsidRPr="003F0146">
        <w:rPr>
          <w:b/>
          <w:sz w:val="21"/>
          <w:szCs w:val="21"/>
        </w:rPr>
        <w:t>The Circle of Faith</w:t>
      </w:r>
    </w:p>
    <w:p w14:paraId="68E705D4" w14:textId="20C34D5C" w:rsidR="00E010D7" w:rsidRDefault="003F0146" w:rsidP="003F0146">
      <w:pPr>
        <w:jc w:val="both"/>
        <w:rPr>
          <w:sz w:val="21"/>
          <w:szCs w:val="21"/>
        </w:rPr>
      </w:pPr>
      <w:r w:rsidRPr="003F0146">
        <w:rPr>
          <w:sz w:val="21"/>
          <w:szCs w:val="21"/>
        </w:rPr>
        <w:t>Calvin was one of the principal leaders of the sixteenth century Reformation, but he did not discard the entire life and faith of the church that had preceded him. Reply</w:t>
      </w:r>
      <w:r w:rsidRPr="003F0146">
        <w:rPr>
          <w:sz w:val="21"/>
          <w:szCs w:val="21"/>
        </w:rPr>
        <w:softHyphen/>
        <w:t>ing to the charge that Reforma</w:t>
      </w:r>
      <w:r w:rsidRPr="003F0146">
        <w:rPr>
          <w:sz w:val="21"/>
          <w:szCs w:val="21"/>
        </w:rPr>
        <w:softHyphen/>
        <w:t xml:space="preserve">tion teaching was a departure from church tradition, Calvin readily acknowledged that “the ancient fathers” [the tradition of the early centuries </w:t>
      </w:r>
      <w:r w:rsidRPr="003F0146">
        <w:rPr>
          <w:sz w:val="21"/>
          <w:szCs w:val="21"/>
        </w:rPr>
        <w:lastRenderedPageBreak/>
        <w:t xml:space="preserve">of the church] wrote “many wise and excellent things.”  But, Calvin continued, “so-called pious children of theirs </w:t>
      </w:r>
      <w:r w:rsidR="002A1FB6">
        <w:rPr>
          <w:sz w:val="21"/>
          <w:szCs w:val="21"/>
        </w:rPr>
        <w:t xml:space="preserve">… </w:t>
      </w:r>
      <w:r w:rsidRPr="003F0146">
        <w:rPr>
          <w:sz w:val="21"/>
          <w:szCs w:val="21"/>
        </w:rPr>
        <w:t>worship only the faults and errors of the fathers. The good things that these fathers have written they either do not notice, or mis</w:t>
      </w:r>
      <w:r w:rsidRPr="003F0146">
        <w:rPr>
          <w:sz w:val="21"/>
          <w:szCs w:val="21"/>
        </w:rPr>
        <w:softHyphen/>
        <w:t>represent or pervert.</w:t>
      </w:r>
      <w:r>
        <w:rPr>
          <w:sz w:val="21"/>
          <w:szCs w:val="21"/>
        </w:rPr>
        <w:t>”</w:t>
      </w:r>
      <w:r w:rsidR="001A5F2C" w:rsidRPr="008E2967">
        <w:rPr>
          <w:sz w:val="21"/>
          <w:szCs w:val="21"/>
          <w:vertAlign w:val="superscript"/>
          <w:lang w:bidi="en-US"/>
        </w:rPr>
        <w:endnoteReference w:id="51"/>
      </w:r>
      <w:r>
        <w:rPr>
          <w:sz w:val="21"/>
          <w:szCs w:val="21"/>
        </w:rPr>
        <w:t xml:space="preserve"> </w:t>
      </w:r>
      <w:r w:rsidRPr="003F0146">
        <w:rPr>
          <w:sz w:val="21"/>
          <w:szCs w:val="21"/>
        </w:rPr>
        <w:t>For Calvin, the Christian tradition contained both “faults and errors” and “good things.”  Throughout his own thinking of the faith, Calvin took notice of the tradition of the church, receiving from it many wise and excel</w:t>
      </w:r>
      <w:r w:rsidRPr="003F0146">
        <w:rPr>
          <w:sz w:val="21"/>
          <w:szCs w:val="21"/>
        </w:rPr>
        <w:softHyphen/>
        <w:t>lent things.  Calvin was also clear that even good things from the tradition were there “to serve us, not to lord it over us.”</w:t>
      </w:r>
      <w:r w:rsidR="001A5F2C" w:rsidRPr="00275F07">
        <w:rPr>
          <w:sz w:val="21"/>
          <w:szCs w:val="21"/>
          <w:vertAlign w:val="superscript"/>
          <w:lang w:bidi="en-US"/>
        </w:rPr>
        <w:endnoteReference w:id="52"/>
      </w:r>
    </w:p>
    <w:p w14:paraId="56B45602" w14:textId="77777777" w:rsidR="003F0146" w:rsidRDefault="003F0146" w:rsidP="003F0146">
      <w:pPr>
        <w:jc w:val="both"/>
        <w:rPr>
          <w:sz w:val="21"/>
          <w:szCs w:val="21"/>
          <w:lang w:bidi="en-US"/>
        </w:rPr>
      </w:pPr>
    </w:p>
    <w:p w14:paraId="024A767A" w14:textId="5E25F282" w:rsidR="00AA4121" w:rsidRDefault="003F0146" w:rsidP="00AA4121">
      <w:pPr>
        <w:jc w:val="both"/>
        <w:rPr>
          <w:sz w:val="21"/>
          <w:szCs w:val="21"/>
          <w:lang w:bidi="en-US"/>
        </w:rPr>
      </w:pPr>
      <w:r w:rsidRPr="003F0146">
        <w:rPr>
          <w:sz w:val="21"/>
          <w:szCs w:val="21"/>
          <w:lang w:bidi="en-US"/>
        </w:rPr>
        <w:t>Christian tradition</w:t>
      </w:r>
      <w:r w:rsidR="00A80786">
        <w:rPr>
          <w:sz w:val="21"/>
          <w:szCs w:val="21"/>
          <w:lang w:bidi="en-US"/>
        </w:rPr>
        <w:t>––</w:t>
      </w:r>
      <w:r w:rsidRPr="003F0146">
        <w:rPr>
          <w:sz w:val="21"/>
          <w:szCs w:val="21"/>
          <w:lang w:bidi="en-US"/>
        </w:rPr>
        <w:t>including John Calvin</w:t>
      </w:r>
      <w:r w:rsidR="00A80786">
        <w:rPr>
          <w:sz w:val="21"/>
          <w:szCs w:val="21"/>
          <w:lang w:bidi="en-US"/>
        </w:rPr>
        <w:t>––</w:t>
      </w:r>
      <w:r w:rsidRPr="003F0146">
        <w:rPr>
          <w:sz w:val="21"/>
          <w:szCs w:val="21"/>
          <w:lang w:bidi="en-US"/>
        </w:rPr>
        <w:t>must not lord it over us.</w:t>
      </w:r>
      <w:r w:rsidR="00F47244">
        <w:rPr>
          <w:sz w:val="21"/>
          <w:szCs w:val="21"/>
          <w:lang w:bidi="en-US"/>
        </w:rPr>
        <w:t xml:space="preserve"> </w:t>
      </w:r>
      <w:r w:rsidRPr="003F0146">
        <w:rPr>
          <w:sz w:val="21"/>
          <w:szCs w:val="21"/>
          <w:lang w:bidi="en-US"/>
        </w:rPr>
        <w:t>Christian tradition</w:t>
      </w:r>
      <w:r w:rsidR="00A80786">
        <w:rPr>
          <w:sz w:val="21"/>
          <w:szCs w:val="21"/>
          <w:lang w:bidi="en-US"/>
        </w:rPr>
        <w:t>––</w:t>
      </w:r>
      <w:r w:rsidRPr="003F0146">
        <w:rPr>
          <w:sz w:val="21"/>
          <w:szCs w:val="21"/>
          <w:lang w:bidi="en-US"/>
        </w:rPr>
        <w:t>including John Calvin</w:t>
      </w:r>
      <w:r w:rsidR="00A80786">
        <w:rPr>
          <w:sz w:val="21"/>
          <w:szCs w:val="21"/>
          <w:lang w:bidi="en-US"/>
        </w:rPr>
        <w:t>––</w:t>
      </w:r>
      <w:r w:rsidRPr="003F0146">
        <w:rPr>
          <w:sz w:val="21"/>
          <w:szCs w:val="21"/>
          <w:lang w:bidi="en-US"/>
        </w:rPr>
        <w:t xml:space="preserve">can serve us. As we listen to the questions and insights and answers of our </w:t>
      </w:r>
      <w:proofErr w:type="gramStart"/>
      <w:r w:rsidRPr="003F0146">
        <w:rPr>
          <w:sz w:val="21"/>
          <w:szCs w:val="21"/>
          <w:lang w:bidi="en-US"/>
        </w:rPr>
        <w:t>forebears</w:t>
      </w:r>
      <w:proofErr w:type="gramEnd"/>
      <w:r w:rsidRPr="003F0146">
        <w:rPr>
          <w:sz w:val="21"/>
          <w:szCs w:val="21"/>
          <w:lang w:bidi="en-US"/>
        </w:rPr>
        <w:t xml:space="preserve"> we hear questions we never thought to ask, insights we never imagined, and answers that never occurred to us. Our response to the questions, insights, and answers of our predeces</w:t>
      </w:r>
      <w:r w:rsidRPr="003F0146">
        <w:rPr>
          <w:sz w:val="21"/>
          <w:szCs w:val="21"/>
          <w:lang w:bidi="en-US"/>
        </w:rPr>
        <w:softHyphen/>
        <w:t>sors must be receptive, but also probing and evaluative. How else can we distinguish between “faults and errors” and “wise and excellent things”?</w:t>
      </w:r>
      <w:r w:rsidR="0070162B">
        <w:rPr>
          <w:sz w:val="21"/>
          <w:szCs w:val="21"/>
          <w:lang w:bidi="en-US"/>
        </w:rPr>
        <w:t xml:space="preserve"> </w:t>
      </w:r>
      <w:r w:rsidRPr="003F0146">
        <w:rPr>
          <w:sz w:val="21"/>
          <w:szCs w:val="21"/>
          <w:lang w:bidi="en-US"/>
        </w:rPr>
        <w:t>Our critique of tradition is not based on our own presuppositions and perspectives, but on Scrip</w:t>
      </w:r>
      <w:r w:rsidRPr="003F0146">
        <w:rPr>
          <w:sz w:val="21"/>
          <w:szCs w:val="21"/>
          <w:lang w:bidi="en-US"/>
        </w:rPr>
        <w:softHyphen/>
        <w:t>ture, which nourishes us as it nourished our forebears.</w:t>
      </w:r>
      <w:r w:rsidR="0070162B">
        <w:rPr>
          <w:sz w:val="21"/>
          <w:szCs w:val="21"/>
          <w:lang w:bidi="en-US"/>
        </w:rPr>
        <w:t xml:space="preserve"> </w:t>
      </w:r>
      <w:proofErr w:type="spellStart"/>
      <w:r w:rsidRPr="003F0146">
        <w:rPr>
          <w:sz w:val="21"/>
          <w:szCs w:val="21"/>
          <w:lang w:bidi="en-US"/>
        </w:rPr>
        <w:t>Boesak</w:t>
      </w:r>
      <w:proofErr w:type="spellEnd"/>
      <w:r w:rsidRPr="003F0146">
        <w:rPr>
          <w:sz w:val="21"/>
          <w:szCs w:val="21"/>
          <w:lang w:bidi="en-US"/>
        </w:rPr>
        <w:t xml:space="preserve"> was rightly critical of the faults and errors of the Reformed tradition, but he was also grateful for the tradition’s good things.  His indictment of the Reformed approval of apartheid was accompanied by his conviction that “</w:t>
      </w:r>
      <w:r w:rsidR="007616CA">
        <w:rPr>
          <w:sz w:val="21"/>
          <w:szCs w:val="21"/>
          <w:lang w:bidi="en-US"/>
        </w:rPr>
        <w:t>i</w:t>
      </w:r>
      <w:r w:rsidRPr="003F0146">
        <w:rPr>
          <w:sz w:val="21"/>
          <w:szCs w:val="21"/>
          <w:lang w:bidi="en-US"/>
        </w:rPr>
        <w:t>n true Reformed theology</w:t>
      </w:r>
      <w:r w:rsidR="00F47244">
        <w:rPr>
          <w:sz w:val="21"/>
          <w:szCs w:val="21"/>
          <w:lang w:bidi="en-US"/>
        </w:rPr>
        <w:t xml:space="preserve"> … </w:t>
      </w:r>
      <w:r w:rsidRPr="003F0146">
        <w:rPr>
          <w:sz w:val="21"/>
          <w:szCs w:val="21"/>
          <w:lang w:bidi="en-US"/>
        </w:rPr>
        <w:t>the recognition of the broken, sinful reality of our world becomes the impulse toward reformation and healing.</w:t>
      </w:r>
      <w:r w:rsidR="001A5F2C" w:rsidRPr="008E2967">
        <w:rPr>
          <w:sz w:val="21"/>
          <w:szCs w:val="21"/>
          <w:vertAlign w:val="superscript"/>
          <w:lang w:bidi="en-US"/>
        </w:rPr>
        <w:endnoteReference w:id="53"/>
      </w:r>
    </w:p>
    <w:p w14:paraId="6CAEB0D8" w14:textId="77777777" w:rsidR="00A80786" w:rsidRDefault="00A80786" w:rsidP="00AA4121">
      <w:pPr>
        <w:jc w:val="both"/>
        <w:rPr>
          <w:sz w:val="21"/>
          <w:szCs w:val="21"/>
          <w:lang w:bidi="en-US"/>
        </w:rPr>
      </w:pPr>
    </w:p>
    <w:p w14:paraId="51E04DE5" w14:textId="6EE57F29" w:rsidR="00A80786" w:rsidRPr="00A80786" w:rsidRDefault="00A80786" w:rsidP="00A80786">
      <w:pPr>
        <w:jc w:val="both"/>
        <w:rPr>
          <w:sz w:val="21"/>
          <w:szCs w:val="21"/>
          <w:lang w:bidi="en-US"/>
        </w:rPr>
      </w:pPr>
      <w:r w:rsidRPr="00A80786">
        <w:rPr>
          <w:sz w:val="21"/>
          <w:szCs w:val="21"/>
          <w:lang w:bidi="en-US"/>
        </w:rPr>
        <w:t>What Jaroslav Pelican calls traditional</w:t>
      </w:r>
      <w:r w:rsidRPr="00A80786">
        <w:rPr>
          <w:i/>
          <w:sz w:val="21"/>
          <w:szCs w:val="21"/>
          <w:lang w:bidi="en-US"/>
        </w:rPr>
        <w:t>ism</w:t>
      </w:r>
      <w:r w:rsidRPr="00A80786">
        <w:rPr>
          <w:sz w:val="21"/>
          <w:szCs w:val="21"/>
          <w:lang w:bidi="en-US"/>
        </w:rPr>
        <w:t xml:space="preserve"> is marked by the compulsion “to give a re-statement to that great system which is known as the Reformed Faith or Calvinism, and to show that this is beyond all doubt the teaching of the Bible and of reason.</w:t>
      </w:r>
      <w:r w:rsidRPr="008E2967">
        <w:rPr>
          <w:sz w:val="21"/>
          <w:szCs w:val="21"/>
          <w:vertAlign w:val="superscript"/>
          <w:lang w:bidi="en-US"/>
        </w:rPr>
        <w:endnoteReference w:id="54"/>
      </w:r>
      <w:r>
        <w:rPr>
          <w:sz w:val="21"/>
          <w:szCs w:val="21"/>
          <w:lang w:bidi="en-US"/>
        </w:rPr>
        <w:t xml:space="preserve"> </w:t>
      </w:r>
      <w:r w:rsidRPr="00A80786">
        <w:rPr>
          <w:sz w:val="21"/>
          <w:szCs w:val="21"/>
          <w:lang w:bidi="en-US"/>
        </w:rPr>
        <w:t xml:space="preserve">On the other hand, a truly Reformed understanding of the tradition is evidenced by Jeanne </w:t>
      </w:r>
      <w:proofErr w:type="spellStart"/>
      <w:r w:rsidRPr="00A80786">
        <w:rPr>
          <w:sz w:val="21"/>
          <w:szCs w:val="21"/>
          <w:lang w:bidi="en-US"/>
        </w:rPr>
        <w:t>d</w:t>
      </w:r>
      <w:r w:rsidR="0070162B">
        <w:rPr>
          <w:sz w:val="21"/>
          <w:szCs w:val="21"/>
          <w:lang w:bidi="en-US"/>
        </w:rPr>
        <w:t>’</w:t>
      </w:r>
      <w:r w:rsidRPr="00A80786">
        <w:rPr>
          <w:sz w:val="21"/>
          <w:szCs w:val="21"/>
          <w:lang w:bidi="en-US"/>
        </w:rPr>
        <w:t>Albret</w:t>
      </w:r>
      <w:proofErr w:type="spellEnd"/>
      <w:r w:rsidRPr="00A80786">
        <w:rPr>
          <w:sz w:val="21"/>
          <w:szCs w:val="21"/>
          <w:lang w:bidi="en-US"/>
        </w:rPr>
        <w:t>, a sixteenth century leader of the Refor</w:t>
      </w:r>
      <w:r w:rsidRPr="00A80786">
        <w:rPr>
          <w:sz w:val="21"/>
          <w:szCs w:val="21"/>
          <w:lang w:bidi="en-US"/>
        </w:rPr>
        <w:softHyphen/>
        <w:t>med Church in France, who wrote to her cousin,</w:t>
      </w:r>
      <w:r w:rsidRPr="00621DDB">
        <w:rPr>
          <w:sz w:val="20"/>
          <w:lang w:bidi="en-US"/>
        </w:rPr>
        <w:t xml:space="preserve"> </w:t>
      </w:r>
      <w:r w:rsidRPr="00A80786">
        <w:rPr>
          <w:sz w:val="21"/>
          <w:szCs w:val="21"/>
          <w:lang w:bidi="en-US"/>
        </w:rPr>
        <w:t>the Cardinal</w:t>
      </w:r>
      <w:r w:rsidR="00621DDB">
        <w:rPr>
          <w:sz w:val="21"/>
          <w:szCs w:val="21"/>
          <w:lang w:bidi="en-US"/>
        </w:rPr>
        <w:t xml:space="preserve"> </w:t>
      </w:r>
      <w:proofErr w:type="spellStart"/>
      <w:r w:rsidRPr="00A80786">
        <w:rPr>
          <w:sz w:val="21"/>
          <w:szCs w:val="21"/>
          <w:lang w:bidi="en-US"/>
        </w:rPr>
        <w:t>d</w:t>
      </w:r>
      <w:r w:rsidR="00621DDB">
        <w:rPr>
          <w:sz w:val="21"/>
          <w:szCs w:val="21"/>
          <w:lang w:bidi="en-US"/>
        </w:rPr>
        <w:t>’</w:t>
      </w:r>
      <w:r w:rsidRPr="00A80786">
        <w:rPr>
          <w:sz w:val="21"/>
          <w:szCs w:val="21"/>
          <w:lang w:bidi="en-US"/>
        </w:rPr>
        <w:t>Armagnac</w:t>
      </w:r>
      <w:proofErr w:type="spellEnd"/>
      <w:r w:rsidRPr="00A80786">
        <w:rPr>
          <w:sz w:val="21"/>
          <w:szCs w:val="21"/>
          <w:lang w:bidi="en-US"/>
        </w:rPr>
        <w:t>,</w:t>
      </w:r>
      <w:r w:rsidR="00621DDB" w:rsidRPr="00621DDB">
        <w:rPr>
          <w:sz w:val="20"/>
          <w:lang w:bidi="en-US"/>
        </w:rPr>
        <w:t xml:space="preserve"> </w:t>
      </w:r>
      <w:r w:rsidRPr="00A80786">
        <w:rPr>
          <w:sz w:val="21"/>
          <w:szCs w:val="21"/>
          <w:lang w:bidi="en-US"/>
        </w:rPr>
        <w:t xml:space="preserve">“I follow </w:t>
      </w:r>
      <w:proofErr w:type="spellStart"/>
      <w:r w:rsidRPr="00A80786">
        <w:rPr>
          <w:sz w:val="21"/>
          <w:szCs w:val="21"/>
          <w:lang w:bidi="en-US"/>
        </w:rPr>
        <w:t>Beza</w:t>
      </w:r>
      <w:proofErr w:type="spellEnd"/>
      <w:r w:rsidRPr="00A80786">
        <w:rPr>
          <w:sz w:val="21"/>
          <w:szCs w:val="21"/>
          <w:lang w:bidi="en-US"/>
        </w:rPr>
        <w:t>, Calvin, and others only in so far as they follow Scrip</w:t>
      </w:r>
      <w:r w:rsidRPr="00A80786">
        <w:rPr>
          <w:sz w:val="21"/>
          <w:szCs w:val="21"/>
          <w:lang w:bidi="en-US"/>
        </w:rPr>
        <w:softHyphen/>
        <w:t>ture.</w:t>
      </w:r>
      <w:r w:rsidR="00621DDB">
        <w:rPr>
          <w:sz w:val="21"/>
          <w:szCs w:val="21"/>
          <w:lang w:bidi="en-US"/>
        </w:rPr>
        <w:t>”</w:t>
      </w:r>
      <w:r w:rsidRPr="008E2967">
        <w:rPr>
          <w:sz w:val="21"/>
          <w:szCs w:val="21"/>
          <w:vertAlign w:val="superscript"/>
          <w:lang w:bidi="en-US"/>
        </w:rPr>
        <w:endnoteReference w:id="55"/>
      </w:r>
      <w:r>
        <w:rPr>
          <w:sz w:val="21"/>
          <w:szCs w:val="21"/>
          <w:lang w:bidi="en-US"/>
        </w:rPr>
        <w:t xml:space="preserve"> </w:t>
      </w:r>
      <w:r w:rsidRPr="00A80786">
        <w:rPr>
          <w:sz w:val="21"/>
          <w:szCs w:val="21"/>
          <w:lang w:bidi="en-US"/>
        </w:rPr>
        <w:t xml:space="preserve">No element of the Christian tradition may simply be taken for granted. None should be appropriated just because it is ancient or venerable. Each must be assessed by the standard of the original, formative witness of Scripture.  Like Jeanne </w:t>
      </w:r>
      <w:proofErr w:type="spellStart"/>
      <w:r w:rsidRPr="00A80786">
        <w:rPr>
          <w:sz w:val="21"/>
          <w:szCs w:val="21"/>
          <w:lang w:bidi="en-US"/>
        </w:rPr>
        <w:t>d</w:t>
      </w:r>
      <w:r w:rsidR="00621DDB">
        <w:rPr>
          <w:sz w:val="21"/>
          <w:szCs w:val="21"/>
          <w:lang w:bidi="en-US"/>
        </w:rPr>
        <w:t>’</w:t>
      </w:r>
      <w:r w:rsidRPr="00A80786">
        <w:rPr>
          <w:sz w:val="21"/>
          <w:szCs w:val="21"/>
          <w:lang w:bidi="en-US"/>
        </w:rPr>
        <w:t>Albret</w:t>
      </w:r>
      <w:proofErr w:type="spellEnd"/>
      <w:r w:rsidRPr="00A80786">
        <w:rPr>
          <w:sz w:val="21"/>
          <w:szCs w:val="21"/>
          <w:lang w:bidi="en-US"/>
        </w:rPr>
        <w:t>, we can appraise our forebears and our contemporaries by the standard of the Scriptures, following them as they are faithful to the biblical witness.</w:t>
      </w:r>
    </w:p>
    <w:p w14:paraId="4F136341" w14:textId="2519369D" w:rsidR="00A80786" w:rsidRDefault="00A80786" w:rsidP="00AA4121">
      <w:pPr>
        <w:jc w:val="both"/>
        <w:rPr>
          <w:sz w:val="21"/>
          <w:szCs w:val="21"/>
          <w:lang w:bidi="en-US"/>
        </w:rPr>
      </w:pPr>
    </w:p>
    <w:p w14:paraId="2266E85F" w14:textId="6CD8A801" w:rsidR="00A80786" w:rsidRDefault="00A80786" w:rsidP="00A80786">
      <w:pPr>
        <w:jc w:val="both"/>
        <w:rPr>
          <w:sz w:val="21"/>
          <w:szCs w:val="21"/>
          <w:lang w:bidi="en-US"/>
        </w:rPr>
      </w:pPr>
      <w:r w:rsidRPr="00A80786">
        <w:rPr>
          <w:sz w:val="21"/>
          <w:szCs w:val="21"/>
          <w:lang w:bidi="en-US"/>
        </w:rPr>
        <w:t>A naïve confidence in “progress” may have conditioned some of us to view the past as a series of deficient steps on the way to the pinnacle of modern wisdom. Elements of our inheritance even encourage this perspective. The Cru</w:t>
      </w:r>
      <w:r w:rsidRPr="00A80786">
        <w:rPr>
          <w:sz w:val="21"/>
          <w:szCs w:val="21"/>
          <w:lang w:bidi="en-US"/>
        </w:rPr>
        <w:softHyphen/>
        <w:t>sades, justifications of slavery, the Inquisition, denigr</w:t>
      </w:r>
      <w:r w:rsidRPr="00A80786">
        <w:rPr>
          <w:sz w:val="21"/>
          <w:szCs w:val="21"/>
          <w:lang w:bidi="en-US"/>
        </w:rPr>
        <w:softHyphen/>
        <w:t xml:space="preserve">ation of women, and other errors are parts of the </w:t>
      </w:r>
      <w:r w:rsidRPr="00A80786">
        <w:rPr>
          <w:sz w:val="21"/>
          <w:szCs w:val="21"/>
          <w:lang w:bidi="en-US"/>
        </w:rPr>
        <w:t xml:space="preserve">Christian tradition we wish to put behind us; we believe we have progressed </w:t>
      </w:r>
      <w:r w:rsidR="00FA4068" w:rsidRPr="00A80786">
        <w:rPr>
          <w:sz w:val="21"/>
          <w:szCs w:val="21"/>
          <w:lang w:bidi="en-US"/>
        </w:rPr>
        <w:t>beyond that</w:t>
      </w:r>
      <w:r w:rsidRPr="00A80786">
        <w:rPr>
          <w:sz w:val="21"/>
          <w:szCs w:val="21"/>
          <w:lang w:bidi="en-US"/>
        </w:rPr>
        <w:t xml:space="preserve">. Others of us, in despair about the sad history of the church, may be tempted to leapfrog backward to a presumed golden age of the church, whether the New Testament era, the Reformation, or the 1950’s. Neither romanticism about the present nor </w:t>
      </w:r>
      <w:proofErr w:type="gramStart"/>
      <w:r w:rsidRPr="00A80786">
        <w:rPr>
          <w:sz w:val="21"/>
          <w:szCs w:val="21"/>
          <w:lang w:bidi="en-US"/>
        </w:rPr>
        <w:t>nostalgia for the past</w:t>
      </w:r>
      <w:proofErr w:type="gramEnd"/>
      <w:r w:rsidRPr="00A80786">
        <w:rPr>
          <w:sz w:val="21"/>
          <w:szCs w:val="21"/>
          <w:lang w:bidi="en-US"/>
        </w:rPr>
        <w:t xml:space="preserve"> is true to historical and theological reality. Was the Spirit present and active in the early church, only to abandon succeed</w:t>
      </w:r>
      <w:r w:rsidRPr="00A80786">
        <w:rPr>
          <w:sz w:val="21"/>
          <w:szCs w:val="21"/>
          <w:lang w:bidi="en-US"/>
        </w:rPr>
        <w:softHyphen/>
        <w:t>ing generations of Christians to their own flawed devices? Did the Spirit sit on the sidelines of centuries of church life until becoming present and active in our time?</w:t>
      </w:r>
    </w:p>
    <w:p w14:paraId="0A53299C" w14:textId="77777777" w:rsidR="00A80786" w:rsidRPr="00A80786" w:rsidRDefault="00A80786" w:rsidP="00A80786">
      <w:pPr>
        <w:jc w:val="both"/>
        <w:rPr>
          <w:sz w:val="21"/>
          <w:szCs w:val="21"/>
          <w:lang w:bidi="en-US"/>
        </w:rPr>
      </w:pPr>
    </w:p>
    <w:p w14:paraId="60ED41F4" w14:textId="0336B431" w:rsidR="00A80786" w:rsidRDefault="00A80786" w:rsidP="00A80786">
      <w:pPr>
        <w:jc w:val="both"/>
        <w:rPr>
          <w:sz w:val="21"/>
          <w:szCs w:val="21"/>
          <w:lang w:bidi="en-US"/>
        </w:rPr>
      </w:pPr>
      <w:r w:rsidRPr="00A80786">
        <w:rPr>
          <w:sz w:val="21"/>
          <w:szCs w:val="21"/>
          <w:lang w:bidi="en-US"/>
        </w:rPr>
        <w:t>We stand in lively continuity with a living tradition. We cannot push our forebears aside as we stride back to the days of a pure church. Nor can we stand with our backs to our forebears, ignor</w:t>
      </w:r>
      <w:r w:rsidRPr="00A80786">
        <w:rPr>
          <w:sz w:val="21"/>
          <w:szCs w:val="21"/>
          <w:lang w:bidi="en-US"/>
        </w:rPr>
        <w:softHyphen/>
        <w:t>ing them as we press toward a more enlightened future. Rather, we sit in a circle with Ignatius and Athanasius, Gregory of Nyssa and Augustine, St. Francis and Luther, Calvin and Schleier</w:t>
      </w:r>
      <w:r w:rsidR="0070162B">
        <w:rPr>
          <w:sz w:val="21"/>
          <w:szCs w:val="21"/>
          <w:lang w:bidi="en-US"/>
        </w:rPr>
        <w:t>-</w:t>
      </w:r>
      <w:r w:rsidRPr="00A80786">
        <w:rPr>
          <w:sz w:val="21"/>
          <w:szCs w:val="21"/>
          <w:lang w:bidi="en-US"/>
        </w:rPr>
        <w:t xml:space="preserve">macher, Abraham Kuyper and Reinhold Niebuhr, Rachel Henderlite and Karl Barth, Edward </w:t>
      </w:r>
      <w:proofErr w:type="spellStart"/>
      <w:r w:rsidRPr="00A80786">
        <w:rPr>
          <w:sz w:val="21"/>
          <w:szCs w:val="21"/>
          <w:lang w:bidi="en-US"/>
        </w:rPr>
        <w:t>Schillebeeckx</w:t>
      </w:r>
      <w:proofErr w:type="spellEnd"/>
      <w:r w:rsidRPr="00A80786">
        <w:rPr>
          <w:sz w:val="21"/>
          <w:szCs w:val="21"/>
          <w:lang w:bidi="en-US"/>
        </w:rPr>
        <w:t xml:space="preserve"> and Leanne Van Dyk, along with countless anonymous disciples. Jesus Christ is at the center of our circle</w:t>
      </w:r>
      <w:r w:rsidR="005D2744">
        <w:rPr>
          <w:sz w:val="21"/>
          <w:szCs w:val="21"/>
          <w:lang w:bidi="en-US"/>
        </w:rPr>
        <w:t>;</w:t>
      </w:r>
      <w:r w:rsidRPr="00A80786">
        <w:rPr>
          <w:sz w:val="21"/>
          <w:szCs w:val="21"/>
          <w:lang w:bidi="en-US"/>
        </w:rPr>
        <w:t xml:space="preserve"> our conversation with one another is about God with us, about the story of God's Way in the world.</w:t>
      </w:r>
      <w:r w:rsidR="001238E3">
        <w:rPr>
          <w:sz w:val="21"/>
          <w:szCs w:val="21"/>
          <w:lang w:bidi="en-US"/>
        </w:rPr>
        <w:t xml:space="preserve"> </w:t>
      </w:r>
      <w:r w:rsidRPr="00A80786">
        <w:rPr>
          <w:sz w:val="21"/>
          <w:szCs w:val="21"/>
          <w:lang w:bidi="en-US"/>
        </w:rPr>
        <w:t>As contemporary members of the circle</w:t>
      </w:r>
      <w:r w:rsidR="007B7751">
        <w:rPr>
          <w:sz w:val="21"/>
          <w:szCs w:val="21"/>
          <w:lang w:bidi="en-US"/>
        </w:rPr>
        <w:t xml:space="preserve">, </w:t>
      </w:r>
      <w:r w:rsidRPr="00A80786">
        <w:rPr>
          <w:sz w:val="21"/>
          <w:szCs w:val="21"/>
          <w:lang w:bidi="en-US"/>
        </w:rPr>
        <w:t>we may speak scath</w:t>
      </w:r>
      <w:r w:rsidRPr="00A80786">
        <w:rPr>
          <w:sz w:val="21"/>
          <w:szCs w:val="21"/>
          <w:lang w:bidi="en-US"/>
        </w:rPr>
        <w:softHyphen/>
        <w:t>ing words to the corrupt Innocent VIII, quarrel with Calvin about predes</w:t>
      </w:r>
      <w:r w:rsidRPr="00A80786">
        <w:rPr>
          <w:sz w:val="21"/>
          <w:szCs w:val="21"/>
          <w:lang w:bidi="en-US"/>
        </w:rPr>
        <w:softHyphen/>
        <w:t>tination, and address skeptical questions to Barth.</w:t>
      </w:r>
      <w:r w:rsidR="00F47244">
        <w:rPr>
          <w:sz w:val="21"/>
          <w:szCs w:val="21"/>
          <w:lang w:bidi="en-US"/>
        </w:rPr>
        <w:t xml:space="preserve"> </w:t>
      </w:r>
      <w:r w:rsidRPr="00A80786">
        <w:rPr>
          <w:sz w:val="21"/>
          <w:szCs w:val="21"/>
          <w:lang w:bidi="en-US"/>
        </w:rPr>
        <w:t>Yet we will also hear Luther rail against the Babylonian captivity of the church, be challenged by Schlei</w:t>
      </w:r>
      <w:r w:rsidRPr="00A80786">
        <w:rPr>
          <w:sz w:val="21"/>
          <w:szCs w:val="21"/>
          <w:lang w:bidi="en-US"/>
        </w:rPr>
        <w:softHyphen/>
        <w:t>ermacher</w:t>
      </w:r>
      <w:r w:rsidR="002C43D4">
        <w:rPr>
          <w:sz w:val="21"/>
          <w:szCs w:val="21"/>
          <w:lang w:bidi="en-US"/>
        </w:rPr>
        <w:t>’</w:t>
      </w:r>
      <w:r w:rsidRPr="00A80786">
        <w:rPr>
          <w:sz w:val="21"/>
          <w:szCs w:val="21"/>
          <w:lang w:bidi="en-US"/>
        </w:rPr>
        <w:t>s attempts to reach the “cultured despisers” of re</w:t>
      </w:r>
      <w:r w:rsidRPr="00A80786">
        <w:rPr>
          <w:sz w:val="21"/>
          <w:szCs w:val="21"/>
          <w:lang w:bidi="en-US"/>
        </w:rPr>
        <w:softHyphen/>
        <w:t>ligion, face up to Calvin</w:t>
      </w:r>
      <w:r w:rsidR="002C43D4">
        <w:rPr>
          <w:sz w:val="21"/>
          <w:szCs w:val="21"/>
          <w:lang w:bidi="en-US"/>
        </w:rPr>
        <w:t>’</w:t>
      </w:r>
      <w:r w:rsidRPr="00A80786">
        <w:rPr>
          <w:sz w:val="21"/>
          <w:szCs w:val="21"/>
          <w:lang w:bidi="en-US"/>
        </w:rPr>
        <w:t>s ap</w:t>
      </w:r>
      <w:r w:rsidRPr="00A80786">
        <w:rPr>
          <w:sz w:val="21"/>
          <w:szCs w:val="21"/>
          <w:lang w:bidi="en-US"/>
        </w:rPr>
        <w:softHyphen/>
        <w:t>praisal of human sin, and wrestle with Elizabeth Johnson's proposals for language about God.  As we sit in the circle of tradition</w:t>
      </w:r>
      <w:r w:rsidR="0070162B">
        <w:rPr>
          <w:sz w:val="21"/>
          <w:szCs w:val="21"/>
          <w:lang w:bidi="en-US"/>
        </w:rPr>
        <w:t>,</w:t>
      </w:r>
      <w:r w:rsidRPr="00A80786">
        <w:rPr>
          <w:sz w:val="21"/>
          <w:szCs w:val="21"/>
          <w:lang w:bidi="en-US"/>
        </w:rPr>
        <w:t xml:space="preserve"> we are neither immodest judges nor submissive devotees. We are, with those who have gone before us, women and men who strive to know the way and the truth and the life, Jesus Christ, in whom “the fullness of God was pleased to dwell” (Col</w:t>
      </w:r>
      <w:r w:rsidR="00295BB7">
        <w:rPr>
          <w:sz w:val="21"/>
          <w:szCs w:val="21"/>
          <w:lang w:bidi="en-US"/>
        </w:rPr>
        <w:t>ossians</w:t>
      </w:r>
      <w:r w:rsidRPr="00A80786">
        <w:rPr>
          <w:sz w:val="21"/>
          <w:szCs w:val="21"/>
          <w:lang w:bidi="en-US"/>
        </w:rPr>
        <w:t xml:space="preserve"> 1:19).  </w:t>
      </w:r>
    </w:p>
    <w:p w14:paraId="2B1C5946" w14:textId="77777777" w:rsidR="00A80786" w:rsidRDefault="00A80786" w:rsidP="00A80786">
      <w:pPr>
        <w:jc w:val="both"/>
        <w:rPr>
          <w:sz w:val="21"/>
          <w:szCs w:val="21"/>
          <w:lang w:bidi="en-US"/>
        </w:rPr>
      </w:pPr>
    </w:p>
    <w:p w14:paraId="7B5C3F08" w14:textId="5F2A6D53" w:rsidR="00A80786" w:rsidRDefault="00A80786" w:rsidP="00A80786">
      <w:pPr>
        <w:jc w:val="both"/>
        <w:rPr>
          <w:sz w:val="21"/>
          <w:szCs w:val="21"/>
          <w:lang w:bidi="en-US"/>
        </w:rPr>
      </w:pPr>
      <w:r w:rsidRPr="00A80786">
        <w:rPr>
          <w:sz w:val="21"/>
          <w:szCs w:val="21"/>
          <w:lang w:bidi="en-US"/>
        </w:rPr>
        <w:t xml:space="preserve">Not every Christian must study the history of the medieval church, master Calvin's </w:t>
      </w:r>
      <w:r w:rsidRPr="00A80786">
        <w:rPr>
          <w:i/>
          <w:sz w:val="21"/>
          <w:szCs w:val="21"/>
          <w:lang w:bidi="en-US"/>
        </w:rPr>
        <w:t>Institutes</w:t>
      </w:r>
      <w:r w:rsidRPr="00A80786">
        <w:rPr>
          <w:sz w:val="21"/>
          <w:szCs w:val="21"/>
          <w:lang w:bidi="en-US"/>
        </w:rPr>
        <w:t xml:space="preserve">, read Schleiermacher, or cope with </w:t>
      </w:r>
      <w:proofErr w:type="spellStart"/>
      <w:r w:rsidRPr="00A80786">
        <w:rPr>
          <w:sz w:val="21"/>
          <w:szCs w:val="21"/>
          <w:lang w:bidi="en-US"/>
        </w:rPr>
        <w:t>Schillebeeckx</w:t>
      </w:r>
      <w:proofErr w:type="spellEnd"/>
      <w:r w:rsidRPr="00A80786">
        <w:rPr>
          <w:sz w:val="21"/>
          <w:szCs w:val="21"/>
          <w:lang w:bidi="en-US"/>
        </w:rPr>
        <w:t xml:space="preserve"> (although some should, particularly min</w:t>
      </w:r>
      <w:r w:rsidRPr="00A80786">
        <w:rPr>
          <w:sz w:val="21"/>
          <w:szCs w:val="21"/>
          <w:lang w:bidi="en-US"/>
        </w:rPr>
        <w:softHyphen/>
        <w:t>isters).</w:t>
      </w:r>
      <w:r w:rsidR="0070162B">
        <w:rPr>
          <w:sz w:val="21"/>
          <w:szCs w:val="21"/>
          <w:lang w:bidi="en-US"/>
        </w:rPr>
        <w:t xml:space="preserve"> </w:t>
      </w:r>
      <w:r w:rsidRPr="00A80786">
        <w:rPr>
          <w:sz w:val="21"/>
          <w:szCs w:val="21"/>
          <w:lang w:bidi="en-US"/>
        </w:rPr>
        <w:t>The church's tradition is not limited to intellec</w:t>
      </w:r>
      <w:r w:rsidRPr="00A80786">
        <w:rPr>
          <w:sz w:val="21"/>
          <w:szCs w:val="21"/>
          <w:lang w:bidi="en-US"/>
        </w:rPr>
        <w:softHyphen/>
        <w:t>tual history, and scholarship is not our only means of access to the tradition. We stand within a Reformed tradition that has shaped our forms of ministry (min</w:t>
      </w:r>
      <w:r w:rsidRPr="00A80786">
        <w:rPr>
          <w:sz w:val="21"/>
          <w:szCs w:val="21"/>
          <w:lang w:bidi="en-US"/>
        </w:rPr>
        <w:softHyphen/>
        <w:t>isters of the Word and Sacra</w:t>
      </w:r>
      <w:r w:rsidRPr="00A80786">
        <w:rPr>
          <w:sz w:val="21"/>
          <w:szCs w:val="21"/>
          <w:lang w:bidi="en-US"/>
        </w:rPr>
        <w:softHyphen/>
        <w:t>ments, elders, and deacons); the way we govern our common life (consistories/ses</w:t>
      </w:r>
      <w:r w:rsidRPr="00A80786">
        <w:rPr>
          <w:sz w:val="21"/>
          <w:szCs w:val="21"/>
          <w:lang w:bidi="en-US"/>
        </w:rPr>
        <w:softHyphen/>
        <w:t xml:space="preserve">sions, classes/presbyteries, synods/conferences, and general synods/assemblies); our worship (the Genevan Psalter, the Westminster Directory for Worship, the </w:t>
      </w:r>
      <w:r w:rsidRPr="00A80786">
        <w:rPr>
          <w:i/>
          <w:sz w:val="21"/>
          <w:szCs w:val="21"/>
          <w:lang w:bidi="en-US"/>
        </w:rPr>
        <w:t>Book of Common Worship</w:t>
      </w:r>
      <w:r w:rsidRPr="00A80786">
        <w:rPr>
          <w:sz w:val="21"/>
          <w:szCs w:val="21"/>
          <w:lang w:bidi="en-US"/>
        </w:rPr>
        <w:t xml:space="preserve">); and the trajectory of our mission (Calvin, the Netherlands, Hudson River Dutch and New England Puritans, the </w:t>
      </w:r>
      <w:r w:rsidRPr="00A80786">
        <w:rPr>
          <w:sz w:val="21"/>
          <w:szCs w:val="21"/>
          <w:lang w:bidi="en-US"/>
        </w:rPr>
        <w:lastRenderedPageBreak/>
        <w:t>Great Awakenings in America, The Confession of 1967).  Nothing in the history of the church’s faith and life is the epitome of fidelity to the gospel, a pattern to be repeated endlessly. Yet the heritage of the church's faith and life must not be ignored, for it is the path by which we arrived at our present place. We are more likely to stay on the right paths if we know where we've been.</w:t>
      </w:r>
    </w:p>
    <w:p w14:paraId="5AE24565" w14:textId="77777777" w:rsidR="00A80786" w:rsidRPr="00A80786" w:rsidRDefault="00A80786" w:rsidP="00A80786">
      <w:pPr>
        <w:jc w:val="both"/>
        <w:rPr>
          <w:sz w:val="21"/>
          <w:szCs w:val="21"/>
          <w:lang w:bidi="en-US"/>
        </w:rPr>
      </w:pPr>
    </w:p>
    <w:p w14:paraId="1CEB13CA" w14:textId="216DCD06" w:rsidR="00A80786" w:rsidRDefault="00A80786" w:rsidP="00A80786">
      <w:pPr>
        <w:jc w:val="both"/>
        <w:rPr>
          <w:sz w:val="21"/>
          <w:szCs w:val="21"/>
          <w:lang w:bidi="en-US"/>
        </w:rPr>
      </w:pPr>
      <w:r w:rsidRPr="00A80786">
        <w:rPr>
          <w:sz w:val="21"/>
          <w:szCs w:val="21"/>
          <w:lang w:bidi="en-US"/>
        </w:rPr>
        <w:t xml:space="preserve">We smile at the witticism: The seven last words of the church are “We’ve never done it that way before.” It's true enough that we get stuck in our ways (even when “the way it’s always been done” was an innovation a mere fifteen years ago). </w:t>
      </w:r>
      <w:r w:rsidR="005063E1">
        <w:rPr>
          <w:sz w:val="21"/>
          <w:szCs w:val="21"/>
          <w:lang w:bidi="en-US"/>
        </w:rPr>
        <w:t>E</w:t>
      </w:r>
      <w:r w:rsidRPr="00A80786">
        <w:rPr>
          <w:sz w:val="21"/>
          <w:szCs w:val="21"/>
          <w:lang w:bidi="en-US"/>
        </w:rPr>
        <w:t xml:space="preserve">nthusiasm for new ways is not necessarily more faithful than reliance on old ways.  Both the faith and life of past generations and new departures in faith and life must be subject to thoughtful critique, assessing the extent of their fidelity to God’s Way as it has been revealed in Jesus Christ. Once we lay aside uncritical devotion to the old and uncritical </w:t>
      </w:r>
      <w:r w:rsidR="00621DDB">
        <w:rPr>
          <w:sz w:val="21"/>
          <w:szCs w:val="21"/>
          <w:lang w:bidi="en-US"/>
        </w:rPr>
        <w:t>enthusi</w:t>
      </w:r>
      <w:r w:rsidRPr="00A80786">
        <w:rPr>
          <w:sz w:val="21"/>
          <w:szCs w:val="21"/>
          <w:lang w:bidi="en-US"/>
        </w:rPr>
        <w:t>asm for the new, we will discover that the promise of Jesus is sure: “I still have many things to say to you, but you cannot bear them now. When the Spirit of truth comes, he will guide you into all the truth” (J</w:t>
      </w:r>
      <w:r w:rsidR="0087120F">
        <w:rPr>
          <w:sz w:val="21"/>
          <w:szCs w:val="21"/>
          <w:lang w:bidi="en-US"/>
        </w:rPr>
        <w:t>ohn</w:t>
      </w:r>
      <w:r w:rsidR="00621DDB">
        <w:rPr>
          <w:sz w:val="21"/>
          <w:szCs w:val="21"/>
          <w:lang w:bidi="en-US"/>
        </w:rPr>
        <w:t xml:space="preserve"> </w:t>
      </w:r>
      <w:r w:rsidRPr="00A80786">
        <w:rPr>
          <w:sz w:val="21"/>
          <w:szCs w:val="21"/>
          <w:lang w:bidi="en-US"/>
        </w:rPr>
        <w:t>16:12</w:t>
      </w:r>
      <w:r w:rsidR="00F7091A">
        <w:rPr>
          <w:sz w:val="21"/>
          <w:szCs w:val="21"/>
          <w:lang w:bidi="en-US"/>
        </w:rPr>
        <w:t>–</w:t>
      </w:r>
      <w:r w:rsidRPr="00A80786">
        <w:rPr>
          <w:sz w:val="21"/>
          <w:szCs w:val="21"/>
          <w:lang w:bidi="en-US"/>
        </w:rPr>
        <w:t>13).</w:t>
      </w:r>
    </w:p>
    <w:p w14:paraId="2D97838B" w14:textId="77777777" w:rsidR="00A80786" w:rsidRPr="00A80786" w:rsidRDefault="00A80786" w:rsidP="00A80786">
      <w:pPr>
        <w:jc w:val="both"/>
        <w:rPr>
          <w:sz w:val="21"/>
          <w:szCs w:val="21"/>
          <w:lang w:bidi="en-US"/>
        </w:rPr>
      </w:pPr>
    </w:p>
    <w:p w14:paraId="0162E5DB" w14:textId="77777777" w:rsidR="00A80786" w:rsidRPr="00A80786" w:rsidRDefault="00A80786" w:rsidP="00A80786">
      <w:pPr>
        <w:jc w:val="both"/>
        <w:rPr>
          <w:b/>
          <w:sz w:val="21"/>
          <w:szCs w:val="21"/>
          <w:lang w:bidi="en-US"/>
        </w:rPr>
      </w:pPr>
      <w:r w:rsidRPr="00A80786">
        <w:rPr>
          <w:b/>
          <w:sz w:val="21"/>
          <w:szCs w:val="21"/>
          <w:lang w:bidi="en-US"/>
        </w:rPr>
        <w:t>Teach Your Children Well</w:t>
      </w:r>
    </w:p>
    <w:p w14:paraId="4A18C23F" w14:textId="21996FD7" w:rsidR="00A80786" w:rsidRDefault="00A0246E" w:rsidP="00A80786">
      <w:pPr>
        <w:jc w:val="both"/>
        <w:rPr>
          <w:sz w:val="21"/>
          <w:szCs w:val="21"/>
          <w:lang w:bidi="en-US"/>
        </w:rPr>
      </w:pPr>
      <w:r>
        <w:rPr>
          <w:sz w:val="21"/>
          <w:szCs w:val="21"/>
          <w:lang w:bidi="en-US"/>
        </w:rPr>
        <w:t>“</w:t>
      </w:r>
      <w:r w:rsidR="00A80786" w:rsidRPr="00A80786">
        <w:rPr>
          <w:sz w:val="21"/>
          <w:szCs w:val="21"/>
          <w:lang w:bidi="en-US"/>
        </w:rPr>
        <w:t>Hear, O Israel: The L</w:t>
      </w:r>
      <w:r>
        <w:rPr>
          <w:sz w:val="21"/>
          <w:szCs w:val="21"/>
          <w:lang w:bidi="en-US"/>
        </w:rPr>
        <w:t>ORD</w:t>
      </w:r>
      <w:r w:rsidR="00A80786" w:rsidRPr="00A80786">
        <w:rPr>
          <w:sz w:val="21"/>
          <w:szCs w:val="21"/>
          <w:lang w:bidi="en-US"/>
        </w:rPr>
        <w:t xml:space="preserve"> is our God, the L</w:t>
      </w:r>
      <w:r>
        <w:rPr>
          <w:sz w:val="21"/>
          <w:szCs w:val="21"/>
          <w:lang w:bidi="en-US"/>
        </w:rPr>
        <w:t>ORD</w:t>
      </w:r>
      <w:r w:rsidR="00A80786" w:rsidRPr="00A80786">
        <w:rPr>
          <w:sz w:val="21"/>
          <w:szCs w:val="21"/>
          <w:lang w:bidi="en-US"/>
        </w:rPr>
        <w:t xml:space="preserve"> alone. You shall love the L</w:t>
      </w:r>
      <w:r w:rsidR="0092080B">
        <w:rPr>
          <w:sz w:val="21"/>
          <w:szCs w:val="21"/>
          <w:lang w:bidi="en-US"/>
        </w:rPr>
        <w:t>ORD</w:t>
      </w:r>
      <w:r w:rsidR="00A80786" w:rsidRPr="00A80786">
        <w:rPr>
          <w:sz w:val="21"/>
          <w:szCs w:val="21"/>
          <w:lang w:bidi="en-US"/>
        </w:rPr>
        <w:t xml:space="preserve"> you God with all your heart, and with all your soul, and with all </w:t>
      </w:r>
      <w:proofErr w:type="spellStart"/>
      <w:r w:rsidR="00A80786" w:rsidRPr="00A80786">
        <w:rPr>
          <w:sz w:val="21"/>
          <w:szCs w:val="21"/>
          <w:lang w:bidi="en-US"/>
        </w:rPr>
        <w:t>your</w:t>
      </w:r>
      <w:proofErr w:type="spellEnd"/>
      <w:r w:rsidR="00A80786" w:rsidRPr="00A80786">
        <w:rPr>
          <w:sz w:val="21"/>
          <w:szCs w:val="21"/>
          <w:lang w:bidi="en-US"/>
        </w:rPr>
        <w:t xml:space="preserve"> might. Keep these words</w:t>
      </w:r>
      <w:r w:rsidR="0036214A">
        <w:rPr>
          <w:sz w:val="21"/>
          <w:szCs w:val="21"/>
          <w:lang w:bidi="en-US"/>
        </w:rPr>
        <w:t xml:space="preserve"> that</w:t>
      </w:r>
      <w:r w:rsidR="00A80786" w:rsidRPr="00A80786">
        <w:rPr>
          <w:sz w:val="21"/>
          <w:szCs w:val="21"/>
          <w:lang w:bidi="en-US"/>
        </w:rPr>
        <w:t xml:space="preserve"> I am commanding you today in your heart. Recite them to your children and talk about them when you are at home and when you are away” (Deut</w:t>
      </w:r>
      <w:r w:rsidR="0036214A">
        <w:rPr>
          <w:sz w:val="21"/>
          <w:szCs w:val="21"/>
          <w:lang w:bidi="en-US"/>
        </w:rPr>
        <w:t>eronomy</w:t>
      </w:r>
      <w:r w:rsidR="00A80786" w:rsidRPr="00A80786">
        <w:rPr>
          <w:sz w:val="21"/>
          <w:szCs w:val="21"/>
          <w:lang w:bidi="en-US"/>
        </w:rPr>
        <w:t xml:space="preserve"> 6:4</w:t>
      </w:r>
      <w:r w:rsidR="00F7091A">
        <w:rPr>
          <w:sz w:val="21"/>
          <w:szCs w:val="21"/>
          <w:lang w:bidi="en-US"/>
        </w:rPr>
        <w:t>–</w:t>
      </w:r>
      <w:r w:rsidR="00A80786" w:rsidRPr="00A80786">
        <w:rPr>
          <w:sz w:val="21"/>
          <w:szCs w:val="21"/>
          <w:lang w:bidi="en-US"/>
        </w:rPr>
        <w:t>7). For Israel, and for the church, the Way of God is not an impersonal memory, but a living reality.</w:t>
      </w:r>
      <w:r w:rsidR="00A57846">
        <w:rPr>
          <w:sz w:val="21"/>
          <w:szCs w:val="21"/>
          <w:lang w:bidi="en-US"/>
        </w:rPr>
        <w:t xml:space="preserve"> H</w:t>
      </w:r>
      <w:r w:rsidR="00A80786" w:rsidRPr="00A80786">
        <w:rPr>
          <w:sz w:val="21"/>
          <w:szCs w:val="21"/>
          <w:lang w:bidi="en-US"/>
        </w:rPr>
        <w:t>ow is this living reality kept alive in the community of faith? The presence of God, love for God, and fidelity to God's Way in the world are not self-evident truths that will be received and believed by everyone.</w:t>
      </w:r>
    </w:p>
    <w:p w14:paraId="12702465" w14:textId="77777777" w:rsidR="00A80786" w:rsidRPr="00A80786" w:rsidRDefault="00A80786" w:rsidP="00A80786">
      <w:pPr>
        <w:jc w:val="both"/>
        <w:rPr>
          <w:sz w:val="21"/>
          <w:szCs w:val="21"/>
          <w:lang w:bidi="en-US"/>
        </w:rPr>
      </w:pPr>
    </w:p>
    <w:p w14:paraId="32E0D3DD" w14:textId="37895E54" w:rsidR="00A80786" w:rsidRDefault="00A80786" w:rsidP="00A80786">
      <w:pPr>
        <w:jc w:val="both"/>
        <w:rPr>
          <w:sz w:val="21"/>
          <w:szCs w:val="21"/>
          <w:lang w:bidi="en-US"/>
        </w:rPr>
      </w:pPr>
      <w:r w:rsidRPr="00A80786">
        <w:rPr>
          <w:sz w:val="21"/>
          <w:szCs w:val="21"/>
          <w:lang w:bidi="en-US"/>
        </w:rPr>
        <w:t xml:space="preserve">Our children are no more likely to incorporate our faith than they are to follow in our occupational footsteps or duplicate our political views. </w:t>
      </w:r>
      <w:r w:rsidR="00A14324">
        <w:rPr>
          <w:sz w:val="21"/>
          <w:szCs w:val="21"/>
          <w:lang w:bidi="en-US"/>
        </w:rPr>
        <w:t>Th</w:t>
      </w:r>
      <w:r w:rsidRPr="00A80786">
        <w:rPr>
          <w:sz w:val="21"/>
          <w:szCs w:val="21"/>
          <w:lang w:bidi="en-US"/>
        </w:rPr>
        <w:t xml:space="preserve">ey </w:t>
      </w:r>
      <w:r w:rsidR="00A14324">
        <w:rPr>
          <w:sz w:val="21"/>
          <w:szCs w:val="21"/>
          <w:lang w:bidi="en-US"/>
        </w:rPr>
        <w:t xml:space="preserve">do </w:t>
      </w:r>
      <w:r w:rsidRPr="00A80786">
        <w:rPr>
          <w:sz w:val="21"/>
          <w:szCs w:val="21"/>
          <w:lang w:bidi="en-US"/>
        </w:rPr>
        <w:t>not believe precisely what we believe</w:t>
      </w:r>
      <w:r w:rsidR="00DF0960">
        <w:rPr>
          <w:sz w:val="21"/>
          <w:szCs w:val="21"/>
          <w:lang w:bidi="en-US"/>
        </w:rPr>
        <w:t>;</w:t>
      </w:r>
      <w:r w:rsidRPr="00A80786">
        <w:rPr>
          <w:sz w:val="21"/>
          <w:szCs w:val="21"/>
          <w:lang w:bidi="en-US"/>
        </w:rPr>
        <w:t xml:space="preserve"> they may not believe at all.  In fact, that seems to be what has happened over the past fifty years.  Sociological studies of mainline churches in general</w:t>
      </w:r>
      <w:r w:rsidR="00DF0960">
        <w:rPr>
          <w:sz w:val="21"/>
          <w:szCs w:val="21"/>
          <w:lang w:bidi="en-US"/>
        </w:rPr>
        <w:t xml:space="preserve"> </w:t>
      </w:r>
      <w:r w:rsidRPr="00A80786">
        <w:rPr>
          <w:sz w:val="21"/>
          <w:szCs w:val="21"/>
          <w:lang w:bidi="en-US"/>
        </w:rPr>
        <w:t xml:space="preserve">and the Presbyterian Church in particular demonstrate that much of the staggering membership losses during recent decades are the result of a steady exodus from the church of the church’s children.  For too many children of believers, </w:t>
      </w:r>
      <w:r w:rsidR="004128F1">
        <w:rPr>
          <w:sz w:val="21"/>
          <w:szCs w:val="21"/>
          <w:lang w:bidi="en-US"/>
        </w:rPr>
        <w:t>b</w:t>
      </w:r>
      <w:r w:rsidRPr="00A80786">
        <w:rPr>
          <w:sz w:val="21"/>
          <w:szCs w:val="21"/>
          <w:lang w:bidi="en-US"/>
        </w:rPr>
        <w:t>aptism, Sunday school, and confirmation lead not to faithful discipleship within the body of Christ, but to effortless departure from the community of faith. One hundred years ago Christians sang confidently:</w:t>
      </w:r>
    </w:p>
    <w:p w14:paraId="64BD2641" w14:textId="77777777" w:rsidR="00A80786" w:rsidRDefault="00A80786" w:rsidP="00A80786">
      <w:pPr>
        <w:jc w:val="both"/>
        <w:rPr>
          <w:sz w:val="21"/>
          <w:szCs w:val="21"/>
          <w:lang w:bidi="en-US"/>
        </w:rPr>
      </w:pPr>
    </w:p>
    <w:p w14:paraId="0D45A3F6" w14:textId="77777777" w:rsidR="00F47244" w:rsidRPr="00A80786" w:rsidRDefault="00F47244" w:rsidP="00A80786">
      <w:pPr>
        <w:jc w:val="both"/>
        <w:rPr>
          <w:sz w:val="21"/>
          <w:szCs w:val="21"/>
          <w:lang w:bidi="en-US"/>
        </w:rPr>
      </w:pPr>
    </w:p>
    <w:p w14:paraId="762C9694" w14:textId="43AFCAC4" w:rsidR="00A80786" w:rsidRPr="00A80786" w:rsidRDefault="00A80786" w:rsidP="00F47244">
      <w:pPr>
        <w:ind w:firstLine="144"/>
        <w:jc w:val="both"/>
        <w:rPr>
          <w:sz w:val="21"/>
          <w:szCs w:val="21"/>
          <w:lang w:bidi="en-US"/>
        </w:rPr>
      </w:pPr>
      <w:r w:rsidRPr="00A80786">
        <w:rPr>
          <w:sz w:val="21"/>
          <w:szCs w:val="21"/>
          <w:lang w:bidi="en-US"/>
        </w:rPr>
        <w:t xml:space="preserve">We’ve a story to </w:t>
      </w:r>
      <w:proofErr w:type="gramStart"/>
      <w:r w:rsidRPr="00A80786">
        <w:rPr>
          <w:sz w:val="21"/>
          <w:szCs w:val="21"/>
          <w:lang w:bidi="en-US"/>
        </w:rPr>
        <w:t>tell to</w:t>
      </w:r>
      <w:proofErr w:type="gramEnd"/>
      <w:r w:rsidRPr="00A80786">
        <w:rPr>
          <w:sz w:val="21"/>
          <w:szCs w:val="21"/>
          <w:lang w:bidi="en-US"/>
        </w:rPr>
        <w:t xml:space="preserve"> the nations</w:t>
      </w:r>
    </w:p>
    <w:p w14:paraId="2799AF0B" w14:textId="77777777" w:rsidR="00A80786" w:rsidRPr="00A80786" w:rsidRDefault="00A80786" w:rsidP="00A80786">
      <w:pPr>
        <w:jc w:val="both"/>
        <w:rPr>
          <w:sz w:val="21"/>
          <w:szCs w:val="21"/>
          <w:lang w:bidi="en-US"/>
        </w:rPr>
      </w:pPr>
      <w:r w:rsidRPr="00A80786">
        <w:rPr>
          <w:sz w:val="21"/>
          <w:szCs w:val="21"/>
          <w:lang w:bidi="en-US"/>
        </w:rPr>
        <w:tab/>
        <w:t>That shall turn their hearts to the right,</w:t>
      </w:r>
    </w:p>
    <w:p w14:paraId="4DDCF576" w14:textId="77777777" w:rsidR="00A80786" w:rsidRPr="00A80786" w:rsidRDefault="00A80786" w:rsidP="00A80786">
      <w:pPr>
        <w:jc w:val="both"/>
        <w:rPr>
          <w:sz w:val="21"/>
          <w:szCs w:val="21"/>
          <w:lang w:bidi="en-US"/>
        </w:rPr>
      </w:pPr>
      <w:r w:rsidRPr="00A80786">
        <w:rPr>
          <w:sz w:val="21"/>
          <w:szCs w:val="21"/>
          <w:lang w:bidi="en-US"/>
        </w:rPr>
        <w:tab/>
        <w:t>A story of truth and mercy,</w:t>
      </w:r>
    </w:p>
    <w:p w14:paraId="14116BAB" w14:textId="05C00B0B" w:rsidR="00A80786" w:rsidRPr="00A80786" w:rsidRDefault="00A80786" w:rsidP="00A80786">
      <w:pPr>
        <w:jc w:val="both"/>
        <w:rPr>
          <w:sz w:val="21"/>
          <w:szCs w:val="21"/>
          <w:lang w:bidi="en-US"/>
        </w:rPr>
      </w:pPr>
      <w:r w:rsidRPr="00A80786">
        <w:rPr>
          <w:sz w:val="21"/>
          <w:szCs w:val="21"/>
          <w:lang w:bidi="en-US"/>
        </w:rPr>
        <w:tab/>
        <w:t>A story of peace and light...</w:t>
      </w:r>
      <w:r w:rsidRPr="00A80786">
        <w:rPr>
          <w:sz w:val="21"/>
          <w:szCs w:val="21"/>
          <w:vertAlign w:val="superscript"/>
          <w:lang w:bidi="en-US"/>
        </w:rPr>
        <w:t xml:space="preserve"> </w:t>
      </w:r>
      <w:r w:rsidRPr="008E2967">
        <w:rPr>
          <w:sz w:val="21"/>
          <w:szCs w:val="21"/>
          <w:vertAlign w:val="superscript"/>
          <w:lang w:bidi="en-US"/>
        </w:rPr>
        <w:endnoteReference w:id="56"/>
      </w:r>
    </w:p>
    <w:p w14:paraId="6A748644" w14:textId="77777777" w:rsidR="00F47244" w:rsidRDefault="00F47244" w:rsidP="00A80786">
      <w:pPr>
        <w:jc w:val="both"/>
        <w:rPr>
          <w:sz w:val="21"/>
          <w:szCs w:val="21"/>
          <w:lang w:bidi="en-US"/>
        </w:rPr>
      </w:pPr>
    </w:p>
    <w:p w14:paraId="628FF5F4" w14:textId="50DDDD02" w:rsidR="00A80786" w:rsidRPr="00A80786" w:rsidRDefault="00A80786" w:rsidP="00A80786">
      <w:pPr>
        <w:jc w:val="both"/>
        <w:rPr>
          <w:sz w:val="21"/>
          <w:szCs w:val="21"/>
          <w:lang w:bidi="en-US"/>
        </w:rPr>
      </w:pPr>
      <w:r w:rsidRPr="00A80786">
        <w:rPr>
          <w:sz w:val="21"/>
          <w:szCs w:val="21"/>
          <w:lang w:bidi="en-US"/>
        </w:rPr>
        <w:t xml:space="preserve">Congregations that use newer hymnals no longer sing that hymn, perhaps because we are unsure that we have a </w:t>
      </w:r>
      <w:r w:rsidRPr="004C419F">
        <w:rPr>
          <w:sz w:val="21"/>
          <w:szCs w:val="21"/>
          <w:lang w:bidi="en-US"/>
        </w:rPr>
        <w:t>story</w:t>
      </w:r>
      <w:r w:rsidRPr="004C419F">
        <w:rPr>
          <w:sz w:val="20"/>
          <w:lang w:bidi="en-US"/>
        </w:rPr>
        <w:t xml:space="preserve"> </w:t>
      </w:r>
      <w:r w:rsidRPr="004C419F">
        <w:rPr>
          <w:sz w:val="21"/>
          <w:szCs w:val="21"/>
          <w:lang w:bidi="en-US"/>
        </w:rPr>
        <w:t>to</w:t>
      </w:r>
      <w:r w:rsidRPr="004C419F">
        <w:rPr>
          <w:sz w:val="20"/>
          <w:lang w:bidi="en-US"/>
        </w:rPr>
        <w:t xml:space="preserve"> </w:t>
      </w:r>
      <w:proofErr w:type="gramStart"/>
      <w:r w:rsidRPr="004C419F">
        <w:rPr>
          <w:sz w:val="21"/>
          <w:szCs w:val="21"/>
          <w:lang w:bidi="en-US"/>
        </w:rPr>
        <w:t>tell</w:t>
      </w:r>
      <w:r w:rsidR="0087120F">
        <w:rPr>
          <w:sz w:val="20"/>
          <w:lang w:bidi="en-US"/>
        </w:rPr>
        <w:t xml:space="preserve"> to</w:t>
      </w:r>
      <w:proofErr w:type="gramEnd"/>
      <w:r w:rsidR="00DA4618">
        <w:rPr>
          <w:sz w:val="20"/>
          <w:lang w:bidi="en-US"/>
        </w:rPr>
        <w:t xml:space="preserve"> </w:t>
      </w:r>
      <w:r w:rsidRPr="004C419F">
        <w:rPr>
          <w:sz w:val="21"/>
          <w:szCs w:val="21"/>
          <w:lang w:bidi="en-US"/>
        </w:rPr>
        <w:t>our</w:t>
      </w:r>
      <w:r w:rsidRPr="004C419F">
        <w:rPr>
          <w:sz w:val="20"/>
          <w:lang w:bidi="en-US"/>
        </w:rPr>
        <w:t xml:space="preserve"> </w:t>
      </w:r>
      <w:r w:rsidRPr="004C419F">
        <w:rPr>
          <w:sz w:val="21"/>
          <w:szCs w:val="21"/>
          <w:lang w:bidi="en-US"/>
        </w:rPr>
        <w:t>children</w:t>
      </w:r>
      <w:r w:rsidRPr="004C419F">
        <w:rPr>
          <w:sz w:val="20"/>
          <w:lang w:bidi="en-US"/>
        </w:rPr>
        <w:t xml:space="preserve">, </w:t>
      </w:r>
      <w:r w:rsidRPr="004C419F">
        <w:rPr>
          <w:sz w:val="21"/>
          <w:szCs w:val="21"/>
          <w:lang w:bidi="en-US"/>
        </w:rPr>
        <w:t>let</w:t>
      </w:r>
      <w:r w:rsidRPr="004C419F">
        <w:rPr>
          <w:sz w:val="20"/>
          <w:lang w:bidi="en-US"/>
        </w:rPr>
        <w:t xml:space="preserve"> </w:t>
      </w:r>
      <w:r w:rsidRPr="00A80786">
        <w:rPr>
          <w:sz w:val="21"/>
          <w:szCs w:val="21"/>
          <w:lang w:bidi="en-US"/>
        </w:rPr>
        <w:t>alone</w:t>
      </w:r>
      <w:r w:rsidRPr="004C419F">
        <w:rPr>
          <w:sz w:val="20"/>
          <w:lang w:bidi="en-US"/>
        </w:rPr>
        <w:t xml:space="preserve"> </w:t>
      </w:r>
      <w:r w:rsidRPr="00A80786">
        <w:rPr>
          <w:sz w:val="21"/>
          <w:szCs w:val="21"/>
          <w:lang w:bidi="en-US"/>
        </w:rPr>
        <w:t>the</w:t>
      </w:r>
      <w:r w:rsidRPr="004C419F">
        <w:rPr>
          <w:sz w:val="19"/>
          <w:szCs w:val="19"/>
          <w:lang w:bidi="en-US"/>
        </w:rPr>
        <w:t xml:space="preserve"> </w:t>
      </w:r>
      <w:r w:rsidRPr="00A80786">
        <w:rPr>
          <w:sz w:val="21"/>
          <w:szCs w:val="21"/>
          <w:lang w:bidi="en-US"/>
        </w:rPr>
        <w:t>nations.</w:t>
      </w:r>
      <w:r w:rsidR="004C419F" w:rsidRPr="004C419F">
        <w:rPr>
          <w:sz w:val="19"/>
          <w:szCs w:val="19"/>
          <w:lang w:bidi="en-US"/>
        </w:rPr>
        <w:t xml:space="preserve"> </w:t>
      </w:r>
      <w:r w:rsidRPr="00A80786">
        <w:rPr>
          <w:sz w:val="21"/>
          <w:szCs w:val="21"/>
          <w:lang w:bidi="en-US"/>
        </w:rPr>
        <w:t>Or perhaps, against all evidence, we hope that the Christian story is self-evidently part of the fabric of American life and so will be absorbed by cultural osmosis.</w:t>
      </w:r>
    </w:p>
    <w:p w14:paraId="47DB8B2D" w14:textId="77777777" w:rsidR="00A80786" w:rsidRPr="00A80786" w:rsidRDefault="00A80786" w:rsidP="00A80786">
      <w:pPr>
        <w:jc w:val="both"/>
        <w:rPr>
          <w:sz w:val="21"/>
          <w:szCs w:val="21"/>
          <w:lang w:bidi="en-US"/>
        </w:rPr>
      </w:pPr>
    </w:p>
    <w:p w14:paraId="649DD102" w14:textId="457BB375" w:rsidR="00A80786" w:rsidRPr="00A80786" w:rsidRDefault="00AB29A9" w:rsidP="00A80786">
      <w:pPr>
        <w:jc w:val="both"/>
        <w:rPr>
          <w:sz w:val="21"/>
          <w:szCs w:val="21"/>
          <w:lang w:bidi="en-US"/>
        </w:rPr>
      </w:pPr>
      <w:r>
        <w:rPr>
          <w:sz w:val="21"/>
          <w:szCs w:val="21"/>
          <w:lang w:bidi="en-US"/>
        </w:rPr>
        <w:t>U</w:t>
      </w:r>
      <w:r w:rsidR="00A80786" w:rsidRPr="00A80786">
        <w:rPr>
          <w:sz w:val="21"/>
          <w:szCs w:val="21"/>
          <w:lang w:bidi="en-US"/>
        </w:rPr>
        <w:t xml:space="preserve">nless the community of faith has coherent convictions, shared beliefs, </w:t>
      </w:r>
      <w:r w:rsidR="00B30A03">
        <w:rPr>
          <w:sz w:val="21"/>
          <w:szCs w:val="21"/>
          <w:lang w:bidi="en-US"/>
        </w:rPr>
        <w:t xml:space="preserve">and </w:t>
      </w:r>
      <w:r w:rsidR="00A80786" w:rsidRPr="00A80786">
        <w:rPr>
          <w:sz w:val="21"/>
          <w:szCs w:val="21"/>
          <w:lang w:bidi="en-US"/>
        </w:rPr>
        <w:t>common ways of being in the world, it will lack the identity necessary to differentiate it</w:t>
      </w:r>
      <w:r w:rsidR="00A80786" w:rsidRPr="00AF52F0">
        <w:rPr>
          <w:sz w:val="20"/>
          <w:lang w:bidi="en-US"/>
        </w:rPr>
        <w:t xml:space="preserve"> </w:t>
      </w:r>
      <w:r w:rsidR="00A80786" w:rsidRPr="00A80786">
        <w:rPr>
          <w:sz w:val="21"/>
          <w:szCs w:val="21"/>
          <w:lang w:bidi="en-US"/>
        </w:rPr>
        <w:t>from</w:t>
      </w:r>
      <w:r w:rsidR="00A80786" w:rsidRPr="00AF52F0">
        <w:rPr>
          <w:sz w:val="21"/>
          <w:szCs w:val="21"/>
          <w:lang w:bidi="en-US"/>
        </w:rPr>
        <w:t xml:space="preserve"> </w:t>
      </w:r>
      <w:r w:rsidR="00A80786" w:rsidRPr="00A80786">
        <w:rPr>
          <w:sz w:val="21"/>
          <w:szCs w:val="21"/>
          <w:lang w:bidi="en-US"/>
        </w:rPr>
        <w:t>the</w:t>
      </w:r>
      <w:r w:rsidR="00A80786" w:rsidRPr="00AF52F0">
        <w:rPr>
          <w:sz w:val="20"/>
          <w:lang w:bidi="en-US"/>
        </w:rPr>
        <w:t xml:space="preserve"> </w:t>
      </w:r>
      <w:r w:rsidR="00A80786" w:rsidRPr="00A80786">
        <w:rPr>
          <w:sz w:val="21"/>
          <w:szCs w:val="21"/>
          <w:lang w:bidi="en-US"/>
        </w:rPr>
        <w:t>surrounding</w:t>
      </w:r>
      <w:r w:rsidR="00A80786" w:rsidRPr="00AF52F0">
        <w:rPr>
          <w:sz w:val="20"/>
          <w:lang w:bidi="en-US"/>
        </w:rPr>
        <w:t xml:space="preserve"> </w:t>
      </w:r>
      <w:r w:rsidR="00A80786" w:rsidRPr="00A80786">
        <w:rPr>
          <w:sz w:val="21"/>
          <w:szCs w:val="21"/>
          <w:lang w:bidi="en-US"/>
        </w:rPr>
        <w:t>culture.</w:t>
      </w:r>
      <w:r w:rsidR="00AF52F0" w:rsidRPr="00AF52F0">
        <w:rPr>
          <w:sz w:val="20"/>
          <w:lang w:bidi="en-US"/>
        </w:rPr>
        <w:t xml:space="preserve"> </w:t>
      </w:r>
      <w:r w:rsidR="00A80786" w:rsidRPr="00A80786">
        <w:rPr>
          <w:sz w:val="21"/>
          <w:szCs w:val="21"/>
          <w:lang w:bidi="en-US"/>
        </w:rPr>
        <w:t>The</w:t>
      </w:r>
      <w:r w:rsidR="00A80786" w:rsidRPr="00AF52F0">
        <w:rPr>
          <w:sz w:val="20"/>
          <w:lang w:bidi="en-US"/>
        </w:rPr>
        <w:t xml:space="preserve"> </w:t>
      </w:r>
      <w:r w:rsidR="00A80786" w:rsidRPr="00A80786">
        <w:rPr>
          <w:sz w:val="21"/>
          <w:szCs w:val="21"/>
          <w:lang w:bidi="en-US"/>
        </w:rPr>
        <w:t xml:space="preserve">Christian community is not called to be a quaint religious ghetto </w:t>
      </w:r>
      <w:proofErr w:type="gramStart"/>
      <w:r w:rsidR="00A80786" w:rsidRPr="00A80786">
        <w:rPr>
          <w:sz w:val="21"/>
          <w:szCs w:val="21"/>
          <w:lang w:bidi="en-US"/>
        </w:rPr>
        <w:t>in the midst of</w:t>
      </w:r>
      <w:proofErr w:type="gramEnd"/>
      <w:r w:rsidR="00A80786" w:rsidRPr="00A80786">
        <w:rPr>
          <w:sz w:val="21"/>
          <w:szCs w:val="21"/>
          <w:lang w:bidi="en-US"/>
        </w:rPr>
        <w:t xml:space="preserve"> “secular humanism.”</w:t>
      </w:r>
      <w:r w:rsidR="00F47244">
        <w:rPr>
          <w:sz w:val="21"/>
          <w:szCs w:val="21"/>
          <w:lang w:bidi="en-US"/>
        </w:rPr>
        <w:t xml:space="preserve"> </w:t>
      </w:r>
      <w:r w:rsidR="00597178">
        <w:rPr>
          <w:sz w:val="21"/>
          <w:szCs w:val="21"/>
          <w:lang w:bidi="en-US"/>
        </w:rPr>
        <w:t>N</w:t>
      </w:r>
      <w:r w:rsidR="00A80786" w:rsidRPr="00A80786">
        <w:rPr>
          <w:sz w:val="21"/>
          <w:szCs w:val="21"/>
          <w:lang w:bidi="en-US"/>
        </w:rPr>
        <w:t>either can the Christian community be content with communal and personal existence that is indistinguishable from the rest of the culture. “The culture” does not refer to opera, ballet, and art galleries, but is simply shorthand for cus</w:t>
      </w:r>
      <w:r w:rsidR="00A80786" w:rsidRPr="00A80786">
        <w:rPr>
          <w:sz w:val="21"/>
          <w:szCs w:val="21"/>
          <w:lang w:bidi="en-US"/>
        </w:rPr>
        <w:softHyphen/>
        <w:t xml:space="preserve">tomary social structures of meaning, ways of thinking and being that are integral to a society and its people.  Over a generation ago, H. Richard Niebuhr's </w:t>
      </w:r>
      <w:r w:rsidR="00A80786" w:rsidRPr="00A80786">
        <w:rPr>
          <w:i/>
          <w:sz w:val="21"/>
          <w:szCs w:val="21"/>
          <w:lang w:bidi="en-US"/>
        </w:rPr>
        <w:t>Christ and Culture</w:t>
      </w:r>
      <w:r w:rsidR="00A80786" w:rsidRPr="00A80786">
        <w:rPr>
          <w:sz w:val="21"/>
          <w:szCs w:val="21"/>
          <w:lang w:bidi="en-US"/>
        </w:rPr>
        <w:t xml:space="preserve"> set forth the en</w:t>
      </w:r>
      <w:r w:rsidR="00A80786" w:rsidRPr="00A80786">
        <w:rPr>
          <w:sz w:val="21"/>
          <w:szCs w:val="21"/>
          <w:lang w:bidi="en-US"/>
        </w:rPr>
        <w:softHyphen/>
        <w:t>during Christian problem of the relationship between church and culture.</w:t>
      </w:r>
      <w:r w:rsidR="00A80786" w:rsidRPr="008E2967">
        <w:rPr>
          <w:sz w:val="21"/>
          <w:szCs w:val="21"/>
          <w:vertAlign w:val="superscript"/>
          <w:lang w:bidi="en-US"/>
        </w:rPr>
        <w:endnoteReference w:id="57"/>
      </w:r>
      <w:r w:rsidR="00A80786">
        <w:rPr>
          <w:sz w:val="21"/>
          <w:szCs w:val="21"/>
          <w:lang w:bidi="en-US"/>
        </w:rPr>
        <w:t xml:space="preserve"> </w:t>
      </w:r>
      <w:r w:rsidR="00A80786" w:rsidRPr="00A80786">
        <w:rPr>
          <w:sz w:val="21"/>
          <w:szCs w:val="21"/>
          <w:lang w:bidi="en-US"/>
        </w:rPr>
        <w:t>Is the church pitted against a hostile culture? At home in a friendly culture?  Serenely transcendent over culture? Separated from culture as a distinct “kingdom”? Or is the church the transformer of culture?  Niebuh</w:t>
      </w:r>
      <w:r w:rsidR="00C958E4">
        <w:rPr>
          <w:sz w:val="21"/>
          <w:szCs w:val="21"/>
          <w:lang w:bidi="en-US"/>
        </w:rPr>
        <w:t>r</w:t>
      </w:r>
      <w:r w:rsidR="00A80786" w:rsidRPr="00A80786">
        <w:rPr>
          <w:sz w:val="21"/>
          <w:szCs w:val="21"/>
          <w:lang w:bidi="en-US"/>
        </w:rPr>
        <w:t xml:space="preserve"> was convinced that the culture is not an evil to be avoided or a patron to be embraced, that the church does not live in the heights above culture or in a realm distinct from the culture. Niebuhr thought that culture, as part of God's good but fallen creation, is to be transformed, converted, </w:t>
      </w:r>
      <w:r w:rsidR="00F87819">
        <w:rPr>
          <w:sz w:val="21"/>
          <w:szCs w:val="21"/>
          <w:lang w:bidi="en-US"/>
        </w:rPr>
        <w:t xml:space="preserve">and </w:t>
      </w:r>
      <w:r w:rsidR="00A80786" w:rsidRPr="00A80786">
        <w:rPr>
          <w:sz w:val="21"/>
          <w:szCs w:val="21"/>
          <w:lang w:bidi="en-US"/>
        </w:rPr>
        <w:t>brought into closer coherence with God's Way in the world.</w:t>
      </w:r>
    </w:p>
    <w:p w14:paraId="2D6C0D8A" w14:textId="77777777" w:rsidR="00AF52F0" w:rsidRDefault="00AF52F0" w:rsidP="00A80786">
      <w:pPr>
        <w:jc w:val="both"/>
        <w:rPr>
          <w:sz w:val="21"/>
          <w:szCs w:val="21"/>
          <w:lang w:bidi="en-US"/>
        </w:rPr>
      </w:pPr>
    </w:p>
    <w:p w14:paraId="156825C7" w14:textId="685A6B18" w:rsidR="00A80786" w:rsidRDefault="00462558" w:rsidP="00A80786">
      <w:pPr>
        <w:jc w:val="both"/>
        <w:rPr>
          <w:sz w:val="21"/>
          <w:szCs w:val="21"/>
          <w:lang w:bidi="en-US"/>
        </w:rPr>
      </w:pPr>
      <w:r>
        <w:rPr>
          <w:sz w:val="21"/>
          <w:szCs w:val="21"/>
          <w:lang w:bidi="en-US"/>
        </w:rPr>
        <w:t>Y</w:t>
      </w:r>
      <w:r w:rsidR="00A80786" w:rsidRPr="00A80786">
        <w:rPr>
          <w:sz w:val="21"/>
          <w:szCs w:val="21"/>
          <w:lang w:bidi="en-US"/>
        </w:rPr>
        <w:t>et, today, an increasing number of Christians</w:t>
      </w:r>
      <w:r>
        <w:rPr>
          <w:sz w:val="21"/>
          <w:szCs w:val="21"/>
          <w:lang w:bidi="en-US"/>
        </w:rPr>
        <w:t xml:space="preserve"> </w:t>
      </w:r>
      <w:r w:rsidR="00916DE4">
        <w:rPr>
          <w:sz w:val="21"/>
          <w:szCs w:val="21"/>
          <w:lang w:bidi="en-US"/>
        </w:rPr>
        <w:t xml:space="preserve">suspect that </w:t>
      </w:r>
      <w:r w:rsidR="00A80786" w:rsidRPr="00A80786">
        <w:rPr>
          <w:sz w:val="21"/>
          <w:szCs w:val="21"/>
          <w:lang w:bidi="en-US"/>
        </w:rPr>
        <w:t>the culture</w:t>
      </w:r>
      <w:r w:rsidR="00916DE4">
        <w:rPr>
          <w:sz w:val="21"/>
          <w:szCs w:val="21"/>
          <w:lang w:bidi="en-US"/>
        </w:rPr>
        <w:t xml:space="preserve"> </w:t>
      </w:r>
      <w:r w:rsidR="00A80786" w:rsidRPr="00A80786">
        <w:rPr>
          <w:sz w:val="21"/>
          <w:szCs w:val="21"/>
          <w:lang w:bidi="en-US"/>
        </w:rPr>
        <w:t>has transformed the church!  Has the church bought wholesale the assumptions, approaches, and values of North American culture, losing touch with the distinctive beliefs and practices of Christian faith and life?</w:t>
      </w:r>
      <w:r w:rsidR="00F47244">
        <w:rPr>
          <w:sz w:val="21"/>
          <w:szCs w:val="21"/>
          <w:lang w:bidi="en-US"/>
        </w:rPr>
        <w:t xml:space="preserve"> </w:t>
      </w:r>
      <w:proofErr w:type="gramStart"/>
      <w:r w:rsidR="00A80786" w:rsidRPr="00A80786">
        <w:rPr>
          <w:sz w:val="21"/>
          <w:szCs w:val="21"/>
          <w:lang w:bidi="en-US"/>
        </w:rPr>
        <w:t>The</w:t>
      </w:r>
      <w:proofErr w:type="gramEnd"/>
      <w:r w:rsidR="00A80786" w:rsidRPr="00A80786">
        <w:rPr>
          <w:sz w:val="21"/>
          <w:szCs w:val="21"/>
          <w:lang w:bidi="en-US"/>
        </w:rPr>
        <w:t xml:space="preserve"> American church’s accommodation to the culture is not as gross as Christian capitulation to Nazi ideology or as petty as dancing and card playing.  It is more insidious</w:t>
      </w:r>
      <w:r w:rsidR="00414322">
        <w:rPr>
          <w:sz w:val="21"/>
          <w:szCs w:val="21"/>
          <w:lang w:bidi="en-US"/>
        </w:rPr>
        <w:t>,</w:t>
      </w:r>
      <w:r w:rsidR="00A80786" w:rsidRPr="00A80786">
        <w:rPr>
          <w:sz w:val="21"/>
          <w:szCs w:val="21"/>
          <w:lang w:bidi="en-US"/>
        </w:rPr>
        <w:t xml:space="preserve"> th</w:t>
      </w:r>
      <w:r w:rsidR="00037B0A">
        <w:rPr>
          <w:sz w:val="21"/>
          <w:szCs w:val="21"/>
          <w:lang w:bidi="en-US"/>
        </w:rPr>
        <w:t>ough,</w:t>
      </w:r>
      <w:r w:rsidR="00A80786" w:rsidRPr="00A80786">
        <w:rPr>
          <w:sz w:val="21"/>
          <w:szCs w:val="21"/>
          <w:lang w:bidi="en-US"/>
        </w:rPr>
        <w:t xml:space="preserve"> for we may not even notice that anything </w:t>
      </w:r>
      <w:r w:rsidR="00823138">
        <w:rPr>
          <w:sz w:val="21"/>
          <w:szCs w:val="21"/>
          <w:lang w:bidi="en-US"/>
        </w:rPr>
        <w:t xml:space="preserve">is </w:t>
      </w:r>
      <w:r w:rsidR="00A80786" w:rsidRPr="00A80786">
        <w:rPr>
          <w:sz w:val="21"/>
          <w:szCs w:val="21"/>
          <w:lang w:bidi="en-US"/>
        </w:rPr>
        <w:t xml:space="preserve">at stake.  As a church, and as members of the body of Christ, we simply accept “the way things are” without imagining that Christian faith gives us an alternative way of looking at the world.  </w:t>
      </w:r>
    </w:p>
    <w:p w14:paraId="5979BD71" w14:textId="77777777" w:rsidR="00AF52F0" w:rsidRPr="00A80786" w:rsidRDefault="00AF52F0" w:rsidP="00A80786">
      <w:pPr>
        <w:jc w:val="both"/>
        <w:rPr>
          <w:sz w:val="21"/>
          <w:szCs w:val="21"/>
          <w:lang w:bidi="en-US"/>
        </w:rPr>
      </w:pPr>
    </w:p>
    <w:p w14:paraId="577DF3EC" w14:textId="0D7FE937" w:rsidR="00A80786" w:rsidRDefault="00A80786" w:rsidP="00A80786">
      <w:pPr>
        <w:jc w:val="both"/>
        <w:rPr>
          <w:sz w:val="21"/>
          <w:szCs w:val="21"/>
          <w:lang w:bidi="en-US"/>
        </w:rPr>
      </w:pPr>
      <w:r w:rsidRPr="00A80786">
        <w:rPr>
          <w:sz w:val="21"/>
          <w:szCs w:val="21"/>
          <w:lang w:bidi="en-US"/>
        </w:rPr>
        <w:t xml:space="preserve">For </w:t>
      </w:r>
      <w:r w:rsidR="00413992">
        <w:rPr>
          <w:sz w:val="21"/>
          <w:szCs w:val="21"/>
          <w:lang w:bidi="en-US"/>
        </w:rPr>
        <w:t>more than</w:t>
      </w:r>
      <w:r w:rsidRPr="00A80786">
        <w:rPr>
          <w:sz w:val="21"/>
          <w:szCs w:val="21"/>
          <w:lang w:bidi="en-US"/>
        </w:rPr>
        <w:t xml:space="preserve"> three decades many American denominations have been preoccupied with interminable debates about two major moral issues, </w:t>
      </w:r>
      <w:proofErr w:type="gramStart"/>
      <w:r w:rsidRPr="00A80786">
        <w:rPr>
          <w:sz w:val="21"/>
          <w:szCs w:val="21"/>
          <w:lang w:bidi="en-US"/>
        </w:rPr>
        <w:t>abortion</w:t>
      </w:r>
      <w:proofErr w:type="gramEnd"/>
      <w:r w:rsidRPr="00A80786">
        <w:rPr>
          <w:sz w:val="21"/>
          <w:szCs w:val="21"/>
          <w:lang w:bidi="en-US"/>
        </w:rPr>
        <w:t xml:space="preserve"> and homosexuality.</w:t>
      </w:r>
      <w:r w:rsidR="00F47244">
        <w:rPr>
          <w:sz w:val="21"/>
          <w:szCs w:val="21"/>
          <w:lang w:bidi="en-US"/>
        </w:rPr>
        <w:t xml:space="preserve"> </w:t>
      </w:r>
      <w:r w:rsidRPr="00A80786">
        <w:rPr>
          <w:sz w:val="21"/>
          <w:szCs w:val="21"/>
          <w:lang w:bidi="en-US"/>
        </w:rPr>
        <w:t xml:space="preserve">Poll results show that the views of </w:t>
      </w:r>
      <w:r w:rsidRPr="00A80786">
        <w:rPr>
          <w:sz w:val="21"/>
          <w:szCs w:val="21"/>
          <w:lang w:bidi="en-US"/>
        </w:rPr>
        <w:lastRenderedPageBreak/>
        <w:t xml:space="preserve">Christians on these two issues mirror the views of the American population at large. There is little distinction between the range of Christian views and the span of opinion in American society generally, and the disagreements among Christians follow the lines of our society’s differences.  Furthermore, as the culture’s views shift, so do the views of church members.  Similarly, the church’s concern for poverty, the environment, and race </w:t>
      </w:r>
      <w:proofErr w:type="gramStart"/>
      <w:r w:rsidRPr="00A80786">
        <w:rPr>
          <w:sz w:val="21"/>
          <w:szCs w:val="21"/>
          <w:lang w:bidi="en-US"/>
        </w:rPr>
        <w:t>follow</w:t>
      </w:r>
      <w:proofErr w:type="gramEnd"/>
      <w:r w:rsidRPr="00A80786">
        <w:rPr>
          <w:sz w:val="21"/>
          <w:szCs w:val="21"/>
          <w:lang w:bidi="en-US"/>
        </w:rPr>
        <w:t xml:space="preserve"> the culture’s trajectories, with church discussion of these issues little more than mildly religious versions of social discourse. </w:t>
      </w:r>
      <w:r w:rsidR="00413992">
        <w:rPr>
          <w:sz w:val="21"/>
          <w:szCs w:val="21"/>
          <w:lang w:bidi="en-US"/>
        </w:rPr>
        <w:t>Does</w:t>
      </w:r>
      <w:r w:rsidRPr="00A80786">
        <w:rPr>
          <w:sz w:val="21"/>
          <w:szCs w:val="21"/>
          <w:lang w:bidi="en-US"/>
        </w:rPr>
        <w:t xml:space="preserve"> the Christian community ha</w:t>
      </w:r>
      <w:r w:rsidR="00C36A62">
        <w:rPr>
          <w:sz w:val="21"/>
          <w:szCs w:val="21"/>
          <w:lang w:bidi="en-US"/>
        </w:rPr>
        <w:t>ve</w:t>
      </w:r>
      <w:r w:rsidRPr="00A80786">
        <w:rPr>
          <w:sz w:val="21"/>
          <w:szCs w:val="21"/>
          <w:lang w:bidi="en-US"/>
        </w:rPr>
        <w:t xml:space="preserve"> nothing to say about abortion and homosexuality that is different from the range of views within American culture? Do Christians have no distinctive contribution to offer on developing discussions about care for the earth?</w:t>
      </w:r>
      <w:r w:rsidR="004C419F">
        <w:rPr>
          <w:sz w:val="21"/>
          <w:szCs w:val="21"/>
          <w:lang w:bidi="en-US"/>
        </w:rPr>
        <w:t xml:space="preserve"> </w:t>
      </w:r>
      <w:r w:rsidRPr="00A80786">
        <w:rPr>
          <w:sz w:val="21"/>
          <w:szCs w:val="21"/>
          <w:lang w:bidi="en-US"/>
        </w:rPr>
        <w:t>The church/culture question is not confined to large social issues. Our culture’s impact on the church may also be felt in easy Christian acquiescence to the norms of a consumer-oriented market economy.</w:t>
      </w:r>
      <w:r w:rsidR="00AF52F0">
        <w:rPr>
          <w:sz w:val="21"/>
          <w:szCs w:val="21"/>
          <w:lang w:bidi="en-US"/>
        </w:rPr>
        <w:t xml:space="preserve"> </w:t>
      </w:r>
      <w:r w:rsidRPr="00A80786">
        <w:rPr>
          <w:sz w:val="21"/>
          <w:szCs w:val="21"/>
          <w:lang w:bidi="en-US"/>
        </w:rPr>
        <w:t>Are Christian congregations called to be full-service providers of religious goods and services?</w:t>
      </w:r>
      <w:r w:rsidR="00AF52F0">
        <w:rPr>
          <w:sz w:val="21"/>
          <w:szCs w:val="21"/>
          <w:lang w:bidi="en-US"/>
        </w:rPr>
        <w:t xml:space="preserve"> </w:t>
      </w:r>
      <w:r w:rsidRPr="00A80786">
        <w:rPr>
          <w:sz w:val="21"/>
          <w:szCs w:val="21"/>
          <w:lang w:bidi="en-US"/>
        </w:rPr>
        <w:t>Should Christian denominations</w:t>
      </w:r>
      <w:r w:rsidR="00E65855">
        <w:rPr>
          <w:sz w:val="21"/>
          <w:szCs w:val="21"/>
          <w:lang w:bidi="en-US"/>
        </w:rPr>
        <w:t xml:space="preserve"> </w:t>
      </w:r>
      <w:r w:rsidRPr="00A80786">
        <w:rPr>
          <w:sz w:val="21"/>
          <w:szCs w:val="21"/>
          <w:lang w:bidi="en-US"/>
        </w:rPr>
        <w:t xml:space="preserve">identify their market, brand themselves, and engage in media </w:t>
      </w:r>
      <w:proofErr w:type="spellStart"/>
      <w:r w:rsidRPr="00A80786">
        <w:rPr>
          <w:sz w:val="21"/>
          <w:szCs w:val="21"/>
          <w:lang w:bidi="en-US"/>
        </w:rPr>
        <w:t>advertizing</w:t>
      </w:r>
      <w:proofErr w:type="spellEnd"/>
      <w:r w:rsidRPr="00A80786">
        <w:rPr>
          <w:sz w:val="21"/>
          <w:szCs w:val="21"/>
          <w:lang w:bidi="en-US"/>
        </w:rPr>
        <w:t>?</w:t>
      </w:r>
      <w:r w:rsidR="00E65855">
        <w:rPr>
          <w:sz w:val="21"/>
          <w:szCs w:val="21"/>
          <w:lang w:bidi="en-US"/>
        </w:rPr>
        <w:t xml:space="preserve"> </w:t>
      </w:r>
      <w:r w:rsidRPr="00A80786">
        <w:rPr>
          <w:sz w:val="21"/>
          <w:szCs w:val="21"/>
          <w:lang w:bidi="en-US"/>
        </w:rPr>
        <w:t xml:space="preserve">Do effective management models really define the shape of Christian ministry? The point is not to assert that there is </w:t>
      </w:r>
      <w:r w:rsidRPr="00A80786">
        <w:rPr>
          <w:i/>
          <w:sz w:val="21"/>
          <w:szCs w:val="21"/>
          <w:lang w:bidi="en-US"/>
        </w:rPr>
        <w:t>the</w:t>
      </w:r>
      <w:r w:rsidRPr="00A80786">
        <w:rPr>
          <w:sz w:val="21"/>
          <w:szCs w:val="21"/>
          <w:lang w:bidi="en-US"/>
        </w:rPr>
        <w:t xml:space="preserve"> Christian position on large social </w:t>
      </w:r>
      <w:r w:rsidRPr="00A80786">
        <w:rPr>
          <w:sz w:val="21"/>
          <w:szCs w:val="21"/>
          <w:lang w:bidi="en-US"/>
        </w:rPr>
        <w:t xml:space="preserve">issues, or that there is </w:t>
      </w:r>
      <w:r w:rsidRPr="00A80786">
        <w:rPr>
          <w:i/>
          <w:sz w:val="21"/>
          <w:szCs w:val="21"/>
          <w:lang w:bidi="en-US"/>
        </w:rPr>
        <w:t xml:space="preserve">one right </w:t>
      </w:r>
      <w:r w:rsidRPr="00A80786">
        <w:rPr>
          <w:sz w:val="21"/>
          <w:szCs w:val="21"/>
          <w:lang w:bidi="en-US"/>
        </w:rPr>
        <w:t xml:space="preserve">way to relate to broad social norms.  It is only to suggest that when the Christian community has nothing to say that is different from the culture, no ways of living together that are different from the culture, it should not be surprised when its children abandon worship for Sundays at the mall. </w:t>
      </w:r>
    </w:p>
    <w:p w14:paraId="0549E3CA" w14:textId="77777777" w:rsidR="004C419F" w:rsidRPr="00A80786" w:rsidRDefault="004C419F" w:rsidP="00A80786">
      <w:pPr>
        <w:jc w:val="both"/>
        <w:rPr>
          <w:sz w:val="21"/>
          <w:szCs w:val="21"/>
          <w:lang w:bidi="en-US"/>
        </w:rPr>
      </w:pPr>
    </w:p>
    <w:p w14:paraId="16037A28" w14:textId="17ED04B0" w:rsidR="00A80786" w:rsidRPr="00A80786" w:rsidRDefault="00A80786" w:rsidP="00A80786">
      <w:pPr>
        <w:jc w:val="both"/>
        <w:rPr>
          <w:sz w:val="21"/>
          <w:szCs w:val="21"/>
          <w:lang w:bidi="en-US"/>
        </w:rPr>
      </w:pPr>
      <w:r w:rsidRPr="00A80786">
        <w:rPr>
          <w:sz w:val="21"/>
          <w:szCs w:val="21"/>
          <w:lang w:bidi="en-US"/>
        </w:rPr>
        <w:t>Our tradition provides us with the wisdom of sisters and brothers who have preceded us in Christian living.  Their convictions, forms of piety, and mission in the world cannot be adopted unchanged.</w:t>
      </w:r>
      <w:r w:rsidR="00F7560B">
        <w:rPr>
          <w:sz w:val="21"/>
          <w:szCs w:val="21"/>
          <w:lang w:bidi="en-US"/>
        </w:rPr>
        <w:t xml:space="preserve"> </w:t>
      </w:r>
      <w:r w:rsidR="00765536">
        <w:rPr>
          <w:sz w:val="21"/>
          <w:szCs w:val="21"/>
          <w:lang w:bidi="en-US"/>
        </w:rPr>
        <w:t>N</w:t>
      </w:r>
      <w:r w:rsidRPr="00A80786">
        <w:rPr>
          <w:sz w:val="21"/>
          <w:szCs w:val="21"/>
          <w:lang w:bidi="en-US"/>
        </w:rPr>
        <w:t xml:space="preserve">either can they be ignored if we are to be faithful to the God who is Lord of all times and places. The Christian tradition, deep and wide, nourishes possibilities for faithfulness that will help us develop the knowledge of God and of ourselves that is true and sound wisdom for us and for our children.  </w:t>
      </w:r>
    </w:p>
    <w:p w14:paraId="4EDB6DDD" w14:textId="77777777" w:rsidR="00E4385D" w:rsidRDefault="00E4385D" w:rsidP="001A5F2C">
      <w:pPr>
        <w:jc w:val="both"/>
        <w:rPr>
          <w:sz w:val="21"/>
          <w:szCs w:val="21"/>
          <w:lang w:bidi="en-US"/>
        </w:rPr>
      </w:pPr>
    </w:p>
    <w:p w14:paraId="0C0576E7" w14:textId="5C1B2FF0" w:rsidR="00E4385D" w:rsidRDefault="006733A4" w:rsidP="001A5F2C">
      <w:pPr>
        <w:jc w:val="both"/>
        <w:rPr>
          <w:sz w:val="21"/>
          <w:szCs w:val="21"/>
          <w:lang w:bidi="en-US"/>
        </w:rPr>
      </w:pPr>
      <w:r>
        <w:rPr>
          <w:i/>
          <w:iCs/>
          <w:sz w:val="21"/>
          <w:szCs w:val="21"/>
          <w:lang w:bidi="en-US"/>
        </w:rPr>
        <w:t>F</w:t>
      </w:r>
      <w:r w:rsidR="00CC5106" w:rsidRPr="00CC5106">
        <w:rPr>
          <w:i/>
          <w:iCs/>
          <w:sz w:val="21"/>
          <w:szCs w:val="21"/>
          <w:lang w:bidi="en-US"/>
        </w:rPr>
        <w:t>rom</w:t>
      </w:r>
      <w:r w:rsidR="00CC5106">
        <w:rPr>
          <w:i/>
          <w:iCs/>
          <w:sz w:val="21"/>
          <w:szCs w:val="21"/>
          <w:lang w:bidi="en-US"/>
        </w:rPr>
        <w:t xml:space="preserve"> </w:t>
      </w:r>
      <w:r w:rsidR="00CC5106" w:rsidRPr="00CC5106">
        <w:rPr>
          <w:sz w:val="21"/>
          <w:szCs w:val="21"/>
          <w:lang w:bidi="en-US"/>
        </w:rPr>
        <w:t>To Be Reformed: Living the Tradition</w:t>
      </w:r>
      <w:r w:rsidR="00CC5106">
        <w:rPr>
          <w:i/>
          <w:iCs/>
          <w:sz w:val="21"/>
          <w:szCs w:val="21"/>
          <w:lang w:bidi="en-US"/>
        </w:rPr>
        <w:t xml:space="preserve"> by Joseph D. Small. </w:t>
      </w:r>
      <w:r w:rsidR="00CC5106" w:rsidRPr="00CC5106">
        <w:rPr>
          <w:i/>
          <w:iCs/>
          <w:sz w:val="21"/>
          <w:szCs w:val="21"/>
          <w:lang w:bidi="en-US"/>
        </w:rPr>
        <w:t>©201</w:t>
      </w:r>
      <w:r w:rsidR="00CC5106">
        <w:rPr>
          <w:i/>
          <w:iCs/>
          <w:sz w:val="21"/>
          <w:szCs w:val="21"/>
          <w:lang w:bidi="en-US"/>
        </w:rPr>
        <w:t xml:space="preserve">0. </w:t>
      </w:r>
      <w:r w:rsidR="00CC5106" w:rsidRPr="00CC5106">
        <w:rPr>
          <w:i/>
          <w:iCs/>
          <w:sz w:val="21"/>
          <w:szCs w:val="21"/>
          <w:lang w:bidi="en-US"/>
        </w:rPr>
        <w:t xml:space="preserve">Used by permission of </w:t>
      </w:r>
      <w:r w:rsidR="00CC5106">
        <w:rPr>
          <w:i/>
          <w:iCs/>
          <w:sz w:val="21"/>
          <w:szCs w:val="21"/>
          <w:lang w:bidi="en-US"/>
        </w:rPr>
        <w:t>Witherspoon Press</w:t>
      </w:r>
      <w:r>
        <w:rPr>
          <w:i/>
          <w:iCs/>
          <w:sz w:val="21"/>
          <w:szCs w:val="21"/>
          <w:lang w:bidi="en-US"/>
        </w:rPr>
        <w:t>,</w:t>
      </w:r>
      <w:r w:rsidR="00CC5106">
        <w:rPr>
          <w:i/>
          <w:iCs/>
          <w:sz w:val="21"/>
          <w:szCs w:val="21"/>
          <w:lang w:bidi="en-US"/>
        </w:rPr>
        <w:t xml:space="preserve"> 100 Witherspoon St., Louisville, K</w:t>
      </w:r>
      <w:r>
        <w:rPr>
          <w:i/>
          <w:iCs/>
          <w:sz w:val="21"/>
          <w:szCs w:val="21"/>
          <w:lang w:bidi="en-US"/>
        </w:rPr>
        <w:t>entucky</w:t>
      </w:r>
      <w:r w:rsidR="00CC5106">
        <w:rPr>
          <w:i/>
          <w:iCs/>
          <w:sz w:val="21"/>
          <w:szCs w:val="21"/>
          <w:lang w:bidi="en-US"/>
        </w:rPr>
        <w:t>.</w:t>
      </w:r>
    </w:p>
    <w:p w14:paraId="236865C8" w14:textId="77777777" w:rsidR="001A5F2C" w:rsidRDefault="001A5F2C" w:rsidP="001A5F2C">
      <w:pPr>
        <w:jc w:val="both"/>
        <w:rPr>
          <w:sz w:val="19"/>
          <w:szCs w:val="19"/>
          <w:lang w:val="en"/>
        </w:rPr>
      </w:pPr>
      <w:r w:rsidRPr="000B7A19">
        <w:rPr>
          <w:sz w:val="19"/>
          <w:szCs w:val="19"/>
          <w:lang w:val="en"/>
        </w:rPr>
        <w:t>____</w:t>
      </w:r>
      <w:r>
        <w:rPr>
          <w:sz w:val="19"/>
          <w:szCs w:val="19"/>
          <w:lang w:val="en"/>
        </w:rPr>
        <w:t>______________________________________________</w:t>
      </w:r>
    </w:p>
    <w:p w14:paraId="7715648C" w14:textId="77777777" w:rsidR="001A5F2C" w:rsidRDefault="001A5F2C" w:rsidP="001A5F2C">
      <w:pPr>
        <w:jc w:val="both"/>
        <w:rPr>
          <w:sz w:val="19"/>
          <w:szCs w:val="19"/>
          <w:lang w:val="en"/>
        </w:rPr>
      </w:pPr>
    </w:p>
    <w:p w14:paraId="0ABF4639" w14:textId="1E965F7B" w:rsidR="003F5976" w:rsidRPr="008F6191" w:rsidRDefault="001536CF" w:rsidP="001A5F2C">
      <w:pPr>
        <w:jc w:val="both"/>
        <w:rPr>
          <w:i/>
          <w:iCs/>
          <w:sz w:val="20"/>
          <w:lang w:val="en"/>
        </w:rPr>
        <w:sectPr w:rsidR="003F5976" w:rsidRPr="008F6191" w:rsidSect="00935E1F">
          <w:footerReference w:type="even" r:id="rId23"/>
          <w:footerReference w:type="default" r:id="rId24"/>
          <w:footnotePr>
            <w:numFmt w:val="lowerRoman"/>
          </w:footnotePr>
          <w:endnotePr>
            <w:numFmt w:val="decimal"/>
            <w:numRestart w:val="eachSect"/>
          </w:endnotePr>
          <w:type w:val="continuous"/>
          <w:pgSz w:w="12240" w:h="15840"/>
          <w:pgMar w:top="864" w:right="1080" w:bottom="720" w:left="1080" w:header="720" w:footer="720" w:gutter="0"/>
          <w:cols w:num="2" w:space="576"/>
          <w:docGrid w:linePitch="326"/>
        </w:sectPr>
      </w:pPr>
      <w:r w:rsidRPr="00DB0E9C">
        <w:rPr>
          <w:i/>
          <w:iCs/>
          <w:sz w:val="20"/>
        </w:rPr>
        <w:t>Joseph D. Small has served as</w:t>
      </w:r>
      <w:r w:rsidR="00DB0E9C" w:rsidRPr="00DB0E9C">
        <w:rPr>
          <w:i/>
          <w:iCs/>
          <w:sz w:val="20"/>
        </w:rPr>
        <w:t xml:space="preserve"> a</w:t>
      </w:r>
      <w:r w:rsidRPr="00DB0E9C">
        <w:rPr>
          <w:i/>
          <w:iCs/>
          <w:sz w:val="20"/>
        </w:rPr>
        <w:t xml:space="preserve"> pastor, th</w:t>
      </w:r>
      <w:r w:rsidR="00DB0E9C" w:rsidRPr="00DB0E9C">
        <w:rPr>
          <w:i/>
          <w:iCs/>
          <w:sz w:val="20"/>
        </w:rPr>
        <w:t>e</w:t>
      </w:r>
      <w:r w:rsidRPr="00DB0E9C">
        <w:rPr>
          <w:i/>
          <w:iCs/>
          <w:sz w:val="20"/>
        </w:rPr>
        <w:t xml:space="preserve"> director of the</w:t>
      </w:r>
      <w:r w:rsidR="00CC5106" w:rsidRPr="00DB0E9C">
        <w:rPr>
          <w:i/>
          <w:iCs/>
          <w:sz w:val="20"/>
        </w:rPr>
        <w:t xml:space="preserve"> </w:t>
      </w:r>
      <w:r w:rsidRPr="00DB0E9C">
        <w:rPr>
          <w:i/>
          <w:iCs/>
          <w:sz w:val="20"/>
        </w:rPr>
        <w:t>Presbyterian Church (USA)</w:t>
      </w:r>
      <w:r w:rsidR="00DB0E9C" w:rsidRPr="00DB0E9C">
        <w:rPr>
          <w:i/>
          <w:iCs/>
          <w:sz w:val="20"/>
        </w:rPr>
        <w:t xml:space="preserve"> </w:t>
      </w:r>
      <w:r w:rsidRPr="00DB0E9C">
        <w:rPr>
          <w:i/>
          <w:iCs/>
          <w:sz w:val="20"/>
        </w:rPr>
        <w:t>Office of Theology and Worship, and now serves as a consultant to the Presbyterian Foundation</w:t>
      </w:r>
    </w:p>
    <w:p w14:paraId="353A631D" w14:textId="191B95C2" w:rsidR="00963C5A" w:rsidRPr="00C80C82" w:rsidRDefault="00963C5A" w:rsidP="00A72790">
      <w:pPr>
        <w:jc w:val="both"/>
        <w:rPr>
          <w:sz w:val="21"/>
          <w:szCs w:val="21"/>
        </w:rPr>
        <w:sectPr w:rsidR="00963C5A" w:rsidRPr="00C80C82" w:rsidSect="00EB2D48">
          <w:footerReference w:type="even" r:id="rId25"/>
          <w:footerReference w:type="default" r:id="rId26"/>
          <w:footnotePr>
            <w:numFmt w:val="lowerRoman"/>
          </w:footnotePr>
          <w:endnotePr>
            <w:numFmt w:val="decimal"/>
            <w:numRestart w:val="eachSect"/>
          </w:endnotePr>
          <w:type w:val="continuous"/>
          <w:pgSz w:w="12240" w:h="15840"/>
          <w:pgMar w:top="864" w:right="1080" w:bottom="720" w:left="1080" w:header="720" w:footer="720" w:gutter="0"/>
          <w:cols w:num="2" w:space="720"/>
          <w:docGrid w:linePitch="326"/>
        </w:sectPr>
      </w:pPr>
    </w:p>
    <w:p w14:paraId="057D4434" w14:textId="70E5CE96" w:rsidR="00D01ABF" w:rsidRPr="008F47A5" w:rsidRDefault="005F01B0" w:rsidP="00BA5449">
      <w:pPr>
        <w:jc w:val="both"/>
        <w:rPr>
          <w:b/>
          <w:iCs/>
          <w:sz w:val="40"/>
          <w:szCs w:val="40"/>
        </w:rPr>
      </w:pPr>
      <w:r>
        <w:rPr>
          <w:b/>
          <w:i/>
          <w:sz w:val="58"/>
          <w:szCs w:val="58"/>
        </w:rPr>
        <w:lastRenderedPageBreak/>
        <w:t xml:space="preserve"> </w:t>
      </w:r>
      <w:r w:rsidR="008F6191">
        <w:rPr>
          <w:b/>
          <w:i/>
          <w:sz w:val="58"/>
          <w:szCs w:val="58"/>
        </w:rPr>
        <w:tab/>
      </w:r>
      <w:r w:rsidR="00A12629">
        <w:rPr>
          <w:b/>
          <w:iCs/>
          <w:sz w:val="32"/>
          <w:szCs w:val="32"/>
        </w:rPr>
        <w:t xml:space="preserve"> </w:t>
      </w:r>
      <w:r w:rsidR="00FB40C9">
        <w:rPr>
          <w:b/>
          <w:iCs/>
          <w:sz w:val="20"/>
        </w:rPr>
        <w:t xml:space="preserve">          </w:t>
      </w:r>
      <w:r w:rsidR="008F47A5">
        <w:rPr>
          <w:b/>
          <w:iCs/>
          <w:sz w:val="20"/>
        </w:rPr>
        <w:tab/>
      </w:r>
      <w:r w:rsidR="008F47A5">
        <w:rPr>
          <w:b/>
          <w:iCs/>
          <w:sz w:val="20"/>
        </w:rPr>
        <w:tab/>
      </w:r>
      <w:r w:rsidR="008F47A5">
        <w:rPr>
          <w:b/>
          <w:iCs/>
          <w:sz w:val="20"/>
        </w:rPr>
        <w:tab/>
        <w:t xml:space="preserve">    </w:t>
      </w:r>
      <w:r w:rsidR="00FB40C9">
        <w:rPr>
          <w:b/>
          <w:iCs/>
          <w:sz w:val="20"/>
        </w:rPr>
        <w:t xml:space="preserve"> </w:t>
      </w:r>
      <w:r w:rsidR="00536346" w:rsidRPr="008F47A5">
        <w:rPr>
          <w:b/>
          <w:iCs/>
          <w:sz w:val="40"/>
          <w:szCs w:val="40"/>
        </w:rPr>
        <w:t>The Institute for Theological Education</w:t>
      </w:r>
    </w:p>
    <w:p w14:paraId="76CEABE9" w14:textId="77777777" w:rsidR="00D01ABF" w:rsidRPr="008F47A5" w:rsidRDefault="00D01ABF" w:rsidP="00BA5449">
      <w:pPr>
        <w:jc w:val="both"/>
        <w:rPr>
          <w:b/>
          <w:iCs/>
          <w:sz w:val="16"/>
          <w:szCs w:val="16"/>
        </w:rPr>
      </w:pPr>
    </w:p>
    <w:p w14:paraId="07CB7906" w14:textId="651788C6" w:rsidR="00F722D9" w:rsidRPr="008F47A5" w:rsidRDefault="00A058D5" w:rsidP="00F722D9">
      <w:pPr>
        <w:jc w:val="both"/>
        <w:rPr>
          <w:bCs/>
          <w:iCs/>
          <w:sz w:val="26"/>
          <w:szCs w:val="26"/>
        </w:rPr>
      </w:pPr>
      <w:r w:rsidRPr="008F47A5">
        <w:rPr>
          <w:bCs/>
          <w:iCs/>
          <w:sz w:val="26"/>
          <w:szCs w:val="26"/>
        </w:rPr>
        <w:t xml:space="preserve">Theology Matters has established The Institute for Theological Education. </w:t>
      </w:r>
      <w:r w:rsidR="00DF788E" w:rsidRPr="008F47A5">
        <w:rPr>
          <w:bCs/>
          <w:iCs/>
          <w:sz w:val="26"/>
          <w:szCs w:val="26"/>
        </w:rPr>
        <w:t xml:space="preserve">Our goal is to equip the next generation of </w:t>
      </w:r>
      <w:r w:rsidR="00836B90" w:rsidRPr="008F47A5">
        <w:rPr>
          <w:bCs/>
          <w:iCs/>
          <w:sz w:val="26"/>
          <w:szCs w:val="26"/>
        </w:rPr>
        <w:t>pastors and congregational leaders</w:t>
      </w:r>
      <w:r w:rsidR="00DF788E" w:rsidRPr="008F47A5">
        <w:rPr>
          <w:bCs/>
          <w:iCs/>
          <w:sz w:val="26"/>
          <w:szCs w:val="26"/>
        </w:rPr>
        <w:t xml:space="preserve"> for Presbyterian and other Christian congregations. We seek to provide </w:t>
      </w:r>
      <w:r w:rsidR="00F722D9" w:rsidRPr="008F47A5">
        <w:rPr>
          <w:bCs/>
          <w:iCs/>
          <w:sz w:val="26"/>
          <w:szCs w:val="26"/>
        </w:rPr>
        <w:t>theological instruction that is biblical and from the mainstream of the Reformed tradition</w:t>
      </w:r>
      <w:r w:rsidR="00DF788E" w:rsidRPr="008F47A5">
        <w:rPr>
          <w:bCs/>
          <w:iCs/>
          <w:sz w:val="26"/>
          <w:szCs w:val="26"/>
        </w:rPr>
        <w:t>, and</w:t>
      </w:r>
      <w:r w:rsidR="00220DFA" w:rsidRPr="008F47A5">
        <w:rPr>
          <w:bCs/>
          <w:iCs/>
          <w:sz w:val="26"/>
          <w:szCs w:val="26"/>
        </w:rPr>
        <w:t xml:space="preserve"> we begin by</w:t>
      </w:r>
      <w:r w:rsidR="00DF788E" w:rsidRPr="008F47A5">
        <w:rPr>
          <w:bCs/>
          <w:iCs/>
          <w:sz w:val="26"/>
          <w:szCs w:val="26"/>
        </w:rPr>
        <w:t xml:space="preserve"> offer</w:t>
      </w:r>
      <w:r w:rsidR="00220DFA" w:rsidRPr="008F47A5">
        <w:rPr>
          <w:bCs/>
          <w:iCs/>
          <w:sz w:val="26"/>
          <w:szCs w:val="26"/>
        </w:rPr>
        <w:t>ing</w:t>
      </w:r>
      <w:r w:rsidR="00DF788E" w:rsidRPr="008F47A5">
        <w:rPr>
          <w:bCs/>
          <w:iCs/>
          <w:sz w:val="26"/>
          <w:szCs w:val="26"/>
        </w:rPr>
        <w:t xml:space="preserve"> three programs:</w:t>
      </w:r>
    </w:p>
    <w:p w14:paraId="60376511" w14:textId="77777777" w:rsidR="00E267E0" w:rsidRPr="008F47A5" w:rsidRDefault="00E267E0" w:rsidP="00BA5449">
      <w:pPr>
        <w:jc w:val="both"/>
        <w:rPr>
          <w:bCs/>
          <w:iCs/>
          <w:sz w:val="26"/>
          <w:szCs w:val="26"/>
        </w:rPr>
      </w:pPr>
    </w:p>
    <w:p w14:paraId="09AFAE64" w14:textId="7215C95D" w:rsidR="00E267E0" w:rsidRPr="008F47A5" w:rsidRDefault="00E267E0" w:rsidP="00E267E0">
      <w:pPr>
        <w:pStyle w:val="ListParagraph"/>
        <w:numPr>
          <w:ilvl w:val="0"/>
          <w:numId w:val="5"/>
        </w:numPr>
        <w:spacing w:line="276" w:lineRule="auto"/>
        <w:jc w:val="both"/>
        <w:rPr>
          <w:bCs/>
          <w:iCs/>
          <w:sz w:val="26"/>
          <w:szCs w:val="26"/>
        </w:rPr>
      </w:pPr>
      <w:r w:rsidRPr="008F47A5">
        <w:rPr>
          <w:bCs/>
          <w:iCs/>
          <w:sz w:val="26"/>
          <w:szCs w:val="26"/>
        </w:rPr>
        <w:t>A Master of Arts in Reformed Theology in partnership with the University of Dubuque Theological Seminary (for more details, see below</w:t>
      </w:r>
      <w:proofErr w:type="gramStart"/>
      <w:r w:rsidRPr="008F47A5">
        <w:rPr>
          <w:bCs/>
          <w:iCs/>
          <w:sz w:val="26"/>
          <w:szCs w:val="26"/>
        </w:rPr>
        <w:t>);</w:t>
      </w:r>
      <w:proofErr w:type="gramEnd"/>
    </w:p>
    <w:p w14:paraId="7B42D67F" w14:textId="1097286C" w:rsidR="00E267E0" w:rsidRPr="008F47A5" w:rsidRDefault="00E267E0" w:rsidP="00E267E0">
      <w:pPr>
        <w:pStyle w:val="ListParagraph"/>
        <w:numPr>
          <w:ilvl w:val="0"/>
          <w:numId w:val="5"/>
        </w:numPr>
        <w:spacing w:line="276" w:lineRule="auto"/>
        <w:jc w:val="both"/>
        <w:rPr>
          <w:bCs/>
          <w:iCs/>
          <w:sz w:val="26"/>
          <w:szCs w:val="26"/>
        </w:rPr>
      </w:pPr>
      <w:r w:rsidRPr="008F47A5">
        <w:rPr>
          <w:bCs/>
          <w:iCs/>
          <w:sz w:val="26"/>
          <w:szCs w:val="26"/>
        </w:rPr>
        <w:t>A continuing education program that offers seminars and retreats for pastors, elders, teachers, and other congregational leaders;</w:t>
      </w:r>
      <w:r w:rsidR="00A12629" w:rsidRPr="008F47A5">
        <w:rPr>
          <w:bCs/>
          <w:iCs/>
          <w:sz w:val="26"/>
          <w:szCs w:val="26"/>
        </w:rPr>
        <w:t xml:space="preserve"> and</w:t>
      </w:r>
    </w:p>
    <w:p w14:paraId="0D130A07" w14:textId="6D5EAD51" w:rsidR="003771CF" w:rsidRPr="008F47A5" w:rsidRDefault="00E267E0" w:rsidP="00BA5449">
      <w:pPr>
        <w:pStyle w:val="ListParagraph"/>
        <w:numPr>
          <w:ilvl w:val="0"/>
          <w:numId w:val="5"/>
        </w:numPr>
        <w:spacing w:line="276" w:lineRule="auto"/>
        <w:jc w:val="both"/>
        <w:rPr>
          <w:bCs/>
          <w:iCs/>
          <w:sz w:val="26"/>
          <w:szCs w:val="26"/>
        </w:rPr>
      </w:pPr>
      <w:r w:rsidRPr="008F47A5">
        <w:rPr>
          <w:bCs/>
          <w:iCs/>
          <w:sz w:val="26"/>
          <w:szCs w:val="26"/>
        </w:rPr>
        <w:t xml:space="preserve">An adult education program that offers courses, lectures, and seminars to all interested in the subject matter, whether for academic credit, a certificate in theological studies, or as auditors. </w:t>
      </w:r>
    </w:p>
    <w:p w14:paraId="2C3F3E6A" w14:textId="77777777" w:rsidR="00D0552D" w:rsidRPr="00C73364" w:rsidRDefault="00D0552D" w:rsidP="00BA5449">
      <w:pPr>
        <w:jc w:val="both"/>
        <w:rPr>
          <w:bCs/>
          <w:iCs/>
          <w:sz w:val="28"/>
          <w:szCs w:val="28"/>
        </w:rPr>
      </w:pPr>
    </w:p>
    <w:p w14:paraId="4667DF58" w14:textId="166A2551" w:rsidR="008F47A5" w:rsidRPr="008F47A5" w:rsidRDefault="008F47A5" w:rsidP="008F47A5">
      <w:pPr>
        <w:spacing w:line="276" w:lineRule="auto"/>
        <w:ind w:left="1440" w:firstLine="144"/>
        <w:rPr>
          <w:b/>
          <w:bCs/>
          <w:sz w:val="40"/>
          <w:szCs w:val="40"/>
        </w:rPr>
      </w:pPr>
      <w:r>
        <w:rPr>
          <w:b/>
          <w:bCs/>
          <w:sz w:val="40"/>
          <w:szCs w:val="40"/>
        </w:rPr>
        <w:t xml:space="preserve"> </w:t>
      </w:r>
      <w:r w:rsidRPr="008F47A5">
        <w:rPr>
          <w:b/>
          <w:bCs/>
          <w:sz w:val="40"/>
          <w:szCs w:val="40"/>
        </w:rPr>
        <w:t xml:space="preserve">Master of Arts in Reformed Theology </w:t>
      </w:r>
    </w:p>
    <w:p w14:paraId="3F7000C7" w14:textId="77777777" w:rsidR="008F47A5" w:rsidRPr="008F47A5" w:rsidRDefault="008F47A5" w:rsidP="008F47A5">
      <w:pPr>
        <w:jc w:val="both"/>
        <w:rPr>
          <w:bCs/>
          <w:iCs/>
          <w:sz w:val="16"/>
          <w:szCs w:val="16"/>
        </w:rPr>
      </w:pPr>
    </w:p>
    <w:p w14:paraId="54C488AB" w14:textId="25505067" w:rsidR="003771CF" w:rsidRDefault="008F47A5" w:rsidP="00BA5449">
      <w:pPr>
        <w:jc w:val="both"/>
        <w:rPr>
          <w:bCs/>
          <w:sz w:val="26"/>
          <w:szCs w:val="26"/>
        </w:rPr>
      </w:pPr>
      <w:r w:rsidRPr="008F47A5">
        <w:rPr>
          <w:bCs/>
          <w:iCs/>
          <w:sz w:val="26"/>
          <w:szCs w:val="26"/>
        </w:rPr>
        <w:t xml:space="preserve">Last August, Theology Matters and the University of Dubuque Theological Seminary launched a </w:t>
      </w:r>
      <w:r w:rsidR="00466A7C">
        <w:rPr>
          <w:bCs/>
          <w:iCs/>
          <w:sz w:val="26"/>
          <w:szCs w:val="26"/>
        </w:rPr>
        <w:t>Master of Arts</w:t>
      </w:r>
      <w:r w:rsidRPr="008F47A5">
        <w:rPr>
          <w:bCs/>
          <w:iCs/>
          <w:sz w:val="26"/>
          <w:szCs w:val="26"/>
        </w:rPr>
        <w:t xml:space="preserve"> in Reformed Theology. Focusing on classic texts and practices valued by the Reformed tradition, it offers instruction from pastor-scholars whose knowledge has been tested in the academy and significant pastoral ministry.</w:t>
      </w:r>
      <w:r w:rsidRPr="008F47A5">
        <w:rPr>
          <w:bCs/>
          <w:sz w:val="26"/>
          <w:szCs w:val="26"/>
        </w:rPr>
        <w:t xml:space="preserve"> The M.A. in Reformed Theology is a fully accredited, 36-credit degree offered in a hybrid format that includes both face-to-face and online learning. In-person instruction will be held at Providence Presbyterian Church, Hilton Head Island, South Carolina.</w:t>
      </w:r>
    </w:p>
    <w:p w14:paraId="22DA3CAB" w14:textId="77777777" w:rsidR="008F47A5" w:rsidRPr="008F47A5" w:rsidRDefault="008F47A5" w:rsidP="00BA5449">
      <w:pPr>
        <w:jc w:val="both"/>
        <w:rPr>
          <w:bCs/>
          <w:sz w:val="26"/>
          <w:szCs w:val="26"/>
        </w:rPr>
      </w:pPr>
    </w:p>
    <w:p w14:paraId="7C873D2A" w14:textId="455902B6" w:rsidR="00194ED6" w:rsidRPr="008F47A5" w:rsidRDefault="003771CF" w:rsidP="00194ED6">
      <w:pPr>
        <w:jc w:val="both"/>
        <w:rPr>
          <w:bCs/>
          <w:iCs/>
          <w:sz w:val="26"/>
          <w:szCs w:val="26"/>
        </w:rPr>
      </w:pPr>
      <w:r w:rsidRPr="008F47A5">
        <w:rPr>
          <w:b/>
          <w:bCs/>
          <w:iCs/>
          <w:sz w:val="26"/>
          <w:szCs w:val="26"/>
        </w:rPr>
        <w:t xml:space="preserve">           </w:t>
      </w:r>
      <w:r w:rsidR="00194ED6" w:rsidRPr="008F47A5">
        <w:rPr>
          <w:b/>
          <w:bCs/>
          <w:iCs/>
          <w:sz w:val="26"/>
          <w:szCs w:val="26"/>
        </w:rPr>
        <w:t>Required Courses</w:t>
      </w:r>
      <w:r w:rsidR="00194ED6" w:rsidRPr="008F47A5">
        <w:rPr>
          <w:b/>
          <w:bCs/>
          <w:iCs/>
          <w:sz w:val="26"/>
          <w:szCs w:val="26"/>
        </w:rPr>
        <w:tab/>
      </w:r>
      <w:r w:rsidR="00194ED6" w:rsidRPr="008F47A5">
        <w:rPr>
          <w:b/>
          <w:bCs/>
          <w:iCs/>
          <w:sz w:val="26"/>
          <w:szCs w:val="26"/>
        </w:rPr>
        <w:tab/>
      </w:r>
      <w:r w:rsidR="00194ED6" w:rsidRPr="008F47A5">
        <w:rPr>
          <w:b/>
          <w:bCs/>
          <w:iCs/>
          <w:sz w:val="26"/>
          <w:szCs w:val="26"/>
        </w:rPr>
        <w:tab/>
      </w:r>
      <w:r w:rsidR="00194ED6" w:rsidRPr="008F47A5">
        <w:rPr>
          <w:b/>
          <w:bCs/>
          <w:iCs/>
          <w:sz w:val="26"/>
          <w:szCs w:val="26"/>
        </w:rPr>
        <w:tab/>
      </w:r>
      <w:r w:rsidR="00194ED6" w:rsidRPr="008F47A5">
        <w:rPr>
          <w:b/>
          <w:bCs/>
          <w:iCs/>
          <w:sz w:val="26"/>
          <w:szCs w:val="26"/>
        </w:rPr>
        <w:tab/>
      </w:r>
      <w:r w:rsidR="00194ED6" w:rsidRPr="008F47A5">
        <w:rPr>
          <w:b/>
          <w:bCs/>
          <w:iCs/>
          <w:sz w:val="26"/>
          <w:szCs w:val="26"/>
        </w:rPr>
        <w:tab/>
      </w:r>
      <w:r w:rsidR="00194ED6" w:rsidRPr="008F47A5">
        <w:rPr>
          <w:b/>
          <w:bCs/>
          <w:iCs/>
          <w:sz w:val="26"/>
          <w:szCs w:val="26"/>
        </w:rPr>
        <w:tab/>
      </w:r>
      <w:r w:rsidR="00194ED6" w:rsidRPr="008F47A5">
        <w:rPr>
          <w:b/>
          <w:bCs/>
          <w:iCs/>
          <w:sz w:val="26"/>
          <w:szCs w:val="26"/>
        </w:rPr>
        <w:tab/>
      </w:r>
      <w:r w:rsidR="00194ED6" w:rsidRPr="008F47A5">
        <w:rPr>
          <w:b/>
          <w:bCs/>
          <w:iCs/>
          <w:sz w:val="26"/>
          <w:szCs w:val="26"/>
        </w:rPr>
        <w:tab/>
      </w:r>
      <w:r w:rsidR="00194ED6" w:rsidRPr="008F47A5">
        <w:rPr>
          <w:b/>
          <w:bCs/>
          <w:iCs/>
          <w:sz w:val="26"/>
          <w:szCs w:val="26"/>
        </w:rPr>
        <w:tab/>
      </w:r>
      <w:r w:rsidR="00194ED6" w:rsidRPr="008F47A5">
        <w:rPr>
          <w:b/>
          <w:bCs/>
          <w:iCs/>
          <w:sz w:val="26"/>
          <w:szCs w:val="26"/>
        </w:rPr>
        <w:tab/>
      </w:r>
      <w:r w:rsidR="00194ED6" w:rsidRPr="008F47A5">
        <w:rPr>
          <w:b/>
          <w:bCs/>
          <w:iCs/>
          <w:sz w:val="26"/>
          <w:szCs w:val="26"/>
        </w:rPr>
        <w:tab/>
      </w:r>
      <w:r w:rsidR="00194ED6" w:rsidRPr="008F47A5">
        <w:rPr>
          <w:b/>
          <w:bCs/>
          <w:iCs/>
          <w:sz w:val="26"/>
          <w:szCs w:val="26"/>
        </w:rPr>
        <w:tab/>
      </w:r>
      <w:r w:rsidR="00194ED6" w:rsidRPr="008F47A5">
        <w:rPr>
          <w:b/>
          <w:bCs/>
          <w:iCs/>
          <w:sz w:val="26"/>
          <w:szCs w:val="26"/>
        </w:rPr>
        <w:tab/>
      </w:r>
      <w:r w:rsidR="00194ED6" w:rsidRPr="008F47A5">
        <w:rPr>
          <w:b/>
          <w:bCs/>
          <w:iCs/>
          <w:sz w:val="26"/>
          <w:szCs w:val="26"/>
        </w:rPr>
        <w:tab/>
      </w:r>
      <w:r w:rsidR="00194ED6" w:rsidRPr="008F47A5">
        <w:rPr>
          <w:b/>
          <w:bCs/>
          <w:iCs/>
          <w:sz w:val="26"/>
          <w:szCs w:val="26"/>
        </w:rPr>
        <w:tab/>
      </w:r>
      <w:r w:rsidR="00194ED6" w:rsidRPr="008F47A5">
        <w:rPr>
          <w:b/>
          <w:bCs/>
          <w:iCs/>
          <w:sz w:val="26"/>
          <w:szCs w:val="26"/>
        </w:rPr>
        <w:tab/>
      </w:r>
      <w:r w:rsidR="00194ED6" w:rsidRPr="008F47A5">
        <w:rPr>
          <w:b/>
          <w:bCs/>
          <w:iCs/>
          <w:sz w:val="26"/>
          <w:szCs w:val="26"/>
        </w:rPr>
        <w:tab/>
      </w:r>
      <w:r w:rsidR="00194ED6" w:rsidRPr="008F47A5">
        <w:rPr>
          <w:b/>
          <w:bCs/>
          <w:iCs/>
          <w:sz w:val="26"/>
          <w:szCs w:val="26"/>
        </w:rPr>
        <w:tab/>
      </w:r>
      <w:r w:rsidR="00194ED6" w:rsidRPr="008F47A5">
        <w:rPr>
          <w:b/>
          <w:bCs/>
          <w:iCs/>
          <w:sz w:val="26"/>
          <w:szCs w:val="26"/>
        </w:rPr>
        <w:tab/>
      </w:r>
      <w:r w:rsidR="00194ED6" w:rsidRPr="008F47A5">
        <w:rPr>
          <w:b/>
          <w:bCs/>
          <w:iCs/>
          <w:sz w:val="26"/>
          <w:szCs w:val="26"/>
        </w:rPr>
        <w:tab/>
        <w:t xml:space="preserve"> </w:t>
      </w:r>
      <w:r w:rsidRPr="008F47A5">
        <w:rPr>
          <w:b/>
          <w:bCs/>
          <w:iCs/>
          <w:sz w:val="26"/>
          <w:szCs w:val="26"/>
        </w:rPr>
        <w:t xml:space="preserve">      </w:t>
      </w:r>
      <w:r w:rsidR="00194ED6" w:rsidRPr="008F47A5">
        <w:rPr>
          <w:b/>
          <w:bCs/>
          <w:iCs/>
          <w:sz w:val="26"/>
          <w:szCs w:val="26"/>
        </w:rPr>
        <w:t>Elective Courses</w:t>
      </w:r>
    </w:p>
    <w:p w14:paraId="6B42688B" w14:textId="5D40E910" w:rsidR="00194ED6" w:rsidRPr="008F47A5" w:rsidRDefault="00194ED6" w:rsidP="00194ED6">
      <w:pPr>
        <w:jc w:val="both"/>
        <w:rPr>
          <w:bCs/>
          <w:i/>
          <w:iCs/>
          <w:sz w:val="26"/>
          <w:szCs w:val="26"/>
        </w:rPr>
      </w:pPr>
      <w:r w:rsidRPr="008F47A5">
        <w:rPr>
          <w:bCs/>
          <w:i/>
          <w:iCs/>
          <w:sz w:val="26"/>
          <w:szCs w:val="26"/>
        </w:rPr>
        <w:t xml:space="preserve">Introduction to the Reformed Tradition  </w:t>
      </w:r>
      <w:r w:rsidR="003771CF" w:rsidRPr="008F47A5">
        <w:rPr>
          <w:bCs/>
          <w:i/>
          <w:iCs/>
          <w:sz w:val="26"/>
          <w:szCs w:val="26"/>
        </w:rPr>
        <w:t xml:space="preserve">            </w:t>
      </w:r>
      <w:r w:rsidRPr="008F47A5">
        <w:rPr>
          <w:bCs/>
          <w:i/>
          <w:iCs/>
          <w:sz w:val="26"/>
          <w:szCs w:val="26"/>
        </w:rPr>
        <w:t>Early &amp; Medieval Church History</w:t>
      </w:r>
    </w:p>
    <w:p w14:paraId="6DB19919" w14:textId="1470FA62" w:rsidR="00194ED6" w:rsidRPr="008F47A5" w:rsidRDefault="00194ED6" w:rsidP="00194ED6">
      <w:pPr>
        <w:jc w:val="both"/>
        <w:rPr>
          <w:bCs/>
          <w:i/>
          <w:iCs/>
          <w:sz w:val="26"/>
          <w:szCs w:val="26"/>
        </w:rPr>
      </w:pPr>
      <w:r w:rsidRPr="008F47A5">
        <w:rPr>
          <w:bCs/>
          <w:i/>
          <w:iCs/>
          <w:sz w:val="26"/>
          <w:szCs w:val="26"/>
        </w:rPr>
        <w:t xml:space="preserve">Interpretation of the Old Testament in     </w:t>
      </w:r>
      <w:r w:rsidR="003771CF" w:rsidRPr="008F47A5">
        <w:rPr>
          <w:bCs/>
          <w:i/>
          <w:iCs/>
          <w:sz w:val="26"/>
          <w:szCs w:val="26"/>
        </w:rPr>
        <w:t xml:space="preserve">         </w:t>
      </w:r>
      <w:r w:rsidRPr="008F47A5">
        <w:rPr>
          <w:bCs/>
          <w:i/>
          <w:iCs/>
          <w:sz w:val="26"/>
          <w:szCs w:val="26"/>
        </w:rPr>
        <w:t>Reformation</w:t>
      </w:r>
      <w:r w:rsidR="003771CF" w:rsidRPr="008F47A5">
        <w:rPr>
          <w:bCs/>
          <w:i/>
          <w:iCs/>
          <w:sz w:val="26"/>
          <w:szCs w:val="26"/>
        </w:rPr>
        <w:t xml:space="preserve"> </w:t>
      </w:r>
      <w:r w:rsidRPr="008F47A5">
        <w:rPr>
          <w:bCs/>
          <w:i/>
          <w:iCs/>
          <w:sz w:val="26"/>
          <w:szCs w:val="26"/>
        </w:rPr>
        <w:t>&amp;</w:t>
      </w:r>
      <w:r w:rsidR="003771CF" w:rsidRPr="008F47A5">
        <w:rPr>
          <w:bCs/>
          <w:i/>
          <w:iCs/>
          <w:sz w:val="26"/>
          <w:szCs w:val="26"/>
        </w:rPr>
        <w:t xml:space="preserve"> </w:t>
      </w:r>
      <w:r w:rsidRPr="008F47A5">
        <w:rPr>
          <w:bCs/>
          <w:i/>
          <w:iCs/>
          <w:sz w:val="26"/>
          <w:szCs w:val="26"/>
        </w:rPr>
        <w:t>Modern Church History</w:t>
      </w:r>
    </w:p>
    <w:p w14:paraId="514B56FB" w14:textId="6DCA4BAD" w:rsidR="00194ED6" w:rsidRPr="008F47A5" w:rsidRDefault="00194ED6" w:rsidP="00194ED6">
      <w:pPr>
        <w:jc w:val="both"/>
        <w:rPr>
          <w:bCs/>
          <w:i/>
          <w:iCs/>
          <w:sz w:val="26"/>
          <w:szCs w:val="26"/>
        </w:rPr>
      </w:pPr>
      <w:r w:rsidRPr="008F47A5">
        <w:rPr>
          <w:bCs/>
          <w:i/>
          <w:iCs/>
          <w:sz w:val="26"/>
          <w:szCs w:val="26"/>
        </w:rPr>
        <w:t xml:space="preserve">   the Reformed Tradition </w:t>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t xml:space="preserve">   Presbyterian History and Confessions</w:t>
      </w:r>
    </w:p>
    <w:p w14:paraId="5254C19C" w14:textId="4D422AE3" w:rsidR="00194ED6" w:rsidRPr="008F47A5" w:rsidRDefault="00194ED6" w:rsidP="00194ED6">
      <w:pPr>
        <w:jc w:val="both"/>
        <w:rPr>
          <w:bCs/>
          <w:i/>
          <w:iCs/>
          <w:sz w:val="26"/>
          <w:szCs w:val="26"/>
        </w:rPr>
      </w:pPr>
      <w:r w:rsidRPr="008F47A5">
        <w:rPr>
          <w:bCs/>
          <w:i/>
          <w:iCs/>
          <w:sz w:val="26"/>
          <w:szCs w:val="26"/>
        </w:rPr>
        <w:t>Interpretation of the New Testament in</w:t>
      </w:r>
      <w:r w:rsidR="003771CF" w:rsidRPr="008F47A5">
        <w:rPr>
          <w:bCs/>
          <w:i/>
          <w:iCs/>
          <w:sz w:val="26"/>
          <w:szCs w:val="26"/>
        </w:rPr>
        <w:t>.        American Puritanism through Edwards</w:t>
      </w:r>
    </w:p>
    <w:p w14:paraId="18946321" w14:textId="19FBB8A9" w:rsidR="00194ED6" w:rsidRPr="008F47A5" w:rsidRDefault="00194ED6" w:rsidP="00194ED6">
      <w:pPr>
        <w:jc w:val="both"/>
        <w:rPr>
          <w:bCs/>
          <w:i/>
          <w:iCs/>
          <w:sz w:val="26"/>
          <w:szCs w:val="26"/>
        </w:rPr>
      </w:pPr>
      <w:r w:rsidRPr="008F47A5">
        <w:rPr>
          <w:bCs/>
          <w:i/>
          <w:iCs/>
          <w:sz w:val="26"/>
          <w:szCs w:val="26"/>
        </w:rPr>
        <w:t xml:space="preserve">   the Reformed Tradition </w:t>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t xml:space="preserve">      </w:t>
      </w:r>
      <w:proofErr w:type="gramStart"/>
      <w:r w:rsidR="003771CF" w:rsidRPr="008F47A5">
        <w:rPr>
          <w:bCs/>
          <w:i/>
          <w:iCs/>
          <w:sz w:val="26"/>
          <w:szCs w:val="26"/>
        </w:rPr>
        <w:t>The</w:t>
      </w:r>
      <w:proofErr w:type="gramEnd"/>
      <w:r w:rsidR="003771CF" w:rsidRPr="008F47A5">
        <w:rPr>
          <w:bCs/>
          <w:i/>
          <w:iCs/>
          <w:sz w:val="26"/>
          <w:szCs w:val="26"/>
        </w:rPr>
        <w:t xml:space="preserve"> Theology of Augustine</w:t>
      </w:r>
    </w:p>
    <w:p w14:paraId="0FAB9A38" w14:textId="791AEB40" w:rsidR="00194ED6" w:rsidRPr="008F47A5" w:rsidRDefault="00194ED6" w:rsidP="00194ED6">
      <w:pPr>
        <w:jc w:val="both"/>
        <w:rPr>
          <w:bCs/>
          <w:i/>
          <w:iCs/>
          <w:sz w:val="26"/>
          <w:szCs w:val="26"/>
        </w:rPr>
      </w:pPr>
      <w:r w:rsidRPr="008F47A5">
        <w:rPr>
          <w:bCs/>
          <w:i/>
          <w:iCs/>
          <w:sz w:val="26"/>
          <w:szCs w:val="26"/>
        </w:rPr>
        <w:t>Reformed Theology I</w:t>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t>The Theology of John Calvin</w:t>
      </w:r>
    </w:p>
    <w:p w14:paraId="454816C8" w14:textId="35F291AA" w:rsidR="00194ED6" w:rsidRPr="008F47A5" w:rsidRDefault="00194ED6" w:rsidP="00194ED6">
      <w:pPr>
        <w:jc w:val="both"/>
        <w:rPr>
          <w:bCs/>
          <w:i/>
          <w:iCs/>
          <w:sz w:val="26"/>
          <w:szCs w:val="26"/>
        </w:rPr>
      </w:pPr>
      <w:r w:rsidRPr="008F47A5">
        <w:rPr>
          <w:bCs/>
          <w:i/>
          <w:iCs/>
          <w:sz w:val="26"/>
          <w:szCs w:val="26"/>
        </w:rPr>
        <w:t xml:space="preserve">Reformed Theology II </w:t>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t xml:space="preserve">   </w:t>
      </w:r>
      <w:r w:rsidR="003771CF" w:rsidRPr="008F47A5">
        <w:rPr>
          <w:bCs/>
          <w:i/>
          <w:iCs/>
          <w:sz w:val="26"/>
          <w:szCs w:val="26"/>
        </w:rPr>
        <w:tab/>
      </w:r>
      <w:proofErr w:type="gramStart"/>
      <w:r w:rsidR="003771CF" w:rsidRPr="008F47A5">
        <w:rPr>
          <w:bCs/>
          <w:i/>
          <w:iCs/>
          <w:sz w:val="26"/>
          <w:szCs w:val="26"/>
        </w:rPr>
        <w:t>The</w:t>
      </w:r>
      <w:proofErr w:type="gramEnd"/>
      <w:r w:rsidR="003771CF" w:rsidRPr="008F47A5">
        <w:rPr>
          <w:bCs/>
          <w:i/>
          <w:iCs/>
          <w:sz w:val="26"/>
          <w:szCs w:val="26"/>
        </w:rPr>
        <w:t xml:space="preserve"> Theology of Karl Barth</w:t>
      </w:r>
    </w:p>
    <w:p w14:paraId="4F0DC88A" w14:textId="74788703" w:rsidR="003771CF" w:rsidRPr="008F47A5" w:rsidRDefault="00194ED6" w:rsidP="003771CF">
      <w:pPr>
        <w:jc w:val="both"/>
        <w:rPr>
          <w:bCs/>
          <w:i/>
          <w:iCs/>
          <w:sz w:val="26"/>
          <w:szCs w:val="26"/>
        </w:rPr>
      </w:pPr>
      <w:r w:rsidRPr="008F47A5">
        <w:rPr>
          <w:bCs/>
          <w:i/>
          <w:iCs/>
          <w:sz w:val="26"/>
          <w:szCs w:val="26"/>
        </w:rPr>
        <w:t xml:space="preserve">Capstone Project in Reformed Theology </w:t>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3771CF" w:rsidRPr="008F47A5">
        <w:rPr>
          <w:bCs/>
          <w:i/>
          <w:iCs/>
          <w:sz w:val="26"/>
          <w:szCs w:val="26"/>
        </w:rPr>
        <w:tab/>
      </w:r>
      <w:r w:rsidR="00BD572B">
        <w:rPr>
          <w:bCs/>
          <w:i/>
          <w:iCs/>
          <w:sz w:val="26"/>
          <w:szCs w:val="26"/>
        </w:rPr>
        <w:t xml:space="preserve">         </w:t>
      </w:r>
      <w:proofErr w:type="gramStart"/>
      <w:r w:rsidR="003771CF" w:rsidRPr="008F47A5">
        <w:rPr>
          <w:bCs/>
          <w:i/>
          <w:iCs/>
          <w:sz w:val="26"/>
          <w:szCs w:val="26"/>
        </w:rPr>
        <w:t>The</w:t>
      </w:r>
      <w:proofErr w:type="gramEnd"/>
      <w:r w:rsidR="003771CF" w:rsidRPr="008F47A5">
        <w:rPr>
          <w:bCs/>
          <w:i/>
          <w:iCs/>
          <w:sz w:val="26"/>
          <w:szCs w:val="26"/>
        </w:rPr>
        <w:t xml:space="preserve"> Theology of T.F. Torrance</w:t>
      </w:r>
    </w:p>
    <w:p w14:paraId="799ED896" w14:textId="201CA612" w:rsidR="00194ED6" w:rsidRPr="008F47A5" w:rsidRDefault="003771CF" w:rsidP="00194ED6">
      <w:pPr>
        <w:jc w:val="both"/>
        <w:rPr>
          <w:bCs/>
          <w:i/>
          <w:iCs/>
          <w:sz w:val="26"/>
          <w:szCs w:val="26"/>
        </w:rPr>
      </w:pP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sz w:val="26"/>
          <w:szCs w:val="26"/>
        </w:rPr>
        <w:t xml:space="preserve">  and many more on</w:t>
      </w:r>
      <w:r w:rsidRPr="008F47A5">
        <w:rPr>
          <w:bCs/>
          <w:i/>
          <w:iCs/>
          <w:sz w:val="26"/>
          <w:szCs w:val="26"/>
        </w:rPr>
        <w:t xml:space="preserve"> Worship &amp; Preaching</w:t>
      </w:r>
    </w:p>
    <w:p w14:paraId="6F8AED17" w14:textId="77777777" w:rsidR="008F47A5" w:rsidRDefault="008F47A5" w:rsidP="00194ED6">
      <w:pPr>
        <w:jc w:val="both"/>
        <w:rPr>
          <w:bCs/>
          <w:i/>
          <w:iCs/>
          <w:sz w:val="26"/>
          <w:szCs w:val="26"/>
        </w:rPr>
      </w:pPr>
    </w:p>
    <w:p w14:paraId="693A57A8" w14:textId="2E403055" w:rsidR="00C73364" w:rsidRPr="00BD572B" w:rsidRDefault="00C73364" w:rsidP="00466A7C">
      <w:pPr>
        <w:ind w:left="288" w:firstLine="144"/>
        <w:jc w:val="both"/>
        <w:rPr>
          <w:b/>
          <w:i/>
          <w:iCs/>
          <w:sz w:val="26"/>
          <w:szCs w:val="26"/>
        </w:rPr>
      </w:pPr>
      <w:r w:rsidRPr="00BD572B">
        <w:rPr>
          <w:b/>
          <w:i/>
          <w:iCs/>
          <w:sz w:val="26"/>
          <w:szCs w:val="26"/>
        </w:rPr>
        <w:t>“I believe that faithful Christian leaders today must be formed within an alternative educational culture that is seldom available through most mainline theological seminaries today but is possible with innovative strategic partnerships that authentically recognize that the way to human flourishing remains an ever-present need and our calling as</w:t>
      </w:r>
      <w:r w:rsidR="008F47A5" w:rsidRPr="00BD572B">
        <w:rPr>
          <w:b/>
          <w:i/>
          <w:iCs/>
          <w:sz w:val="26"/>
          <w:szCs w:val="26"/>
        </w:rPr>
        <w:t xml:space="preserve"> </w:t>
      </w:r>
      <w:r w:rsidRPr="00BD572B">
        <w:rPr>
          <w:b/>
          <w:i/>
          <w:iCs/>
          <w:sz w:val="26"/>
          <w:szCs w:val="26"/>
        </w:rPr>
        <w:t>participants in a Great Commissioning.”</w:t>
      </w:r>
    </w:p>
    <w:p w14:paraId="2B39815A" w14:textId="6E45C0DB" w:rsidR="00C73364" w:rsidRPr="00BD572B" w:rsidRDefault="00C73364" w:rsidP="00194ED6">
      <w:pPr>
        <w:jc w:val="both"/>
        <w:rPr>
          <w:b/>
          <w:i/>
          <w:iCs/>
          <w:sz w:val="26"/>
          <w:szCs w:val="26"/>
        </w:rPr>
      </w:pP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8F47A5">
        <w:rPr>
          <w:bCs/>
          <w:i/>
          <w:iCs/>
          <w:sz w:val="26"/>
          <w:szCs w:val="26"/>
        </w:rPr>
        <w:tab/>
      </w:r>
      <w:r w:rsidRPr="00BD572B">
        <w:rPr>
          <w:b/>
          <w:i/>
          <w:iCs/>
          <w:sz w:val="26"/>
          <w:szCs w:val="26"/>
        </w:rPr>
        <w:t>Dr. Jeffrey Bullock, President</w:t>
      </w:r>
    </w:p>
    <w:p w14:paraId="5ADBAD89" w14:textId="1F4FE970" w:rsidR="00C73364" w:rsidRPr="008F47A5" w:rsidRDefault="00C73364" w:rsidP="00194ED6">
      <w:pPr>
        <w:jc w:val="both"/>
        <w:rPr>
          <w:bCs/>
          <w:i/>
          <w:iCs/>
          <w:sz w:val="26"/>
          <w:szCs w:val="26"/>
        </w:rPr>
      </w:pPr>
      <w:r w:rsidRPr="00BD572B">
        <w:rPr>
          <w:b/>
          <w:i/>
          <w:iCs/>
          <w:sz w:val="26"/>
          <w:szCs w:val="26"/>
        </w:rPr>
        <w:tab/>
      </w:r>
      <w:r w:rsidRPr="00BD572B">
        <w:rPr>
          <w:b/>
          <w:i/>
          <w:iCs/>
          <w:sz w:val="26"/>
          <w:szCs w:val="26"/>
        </w:rPr>
        <w:tab/>
      </w:r>
      <w:r w:rsidRPr="00BD572B">
        <w:rPr>
          <w:b/>
          <w:i/>
          <w:iCs/>
          <w:sz w:val="26"/>
          <w:szCs w:val="26"/>
        </w:rPr>
        <w:tab/>
      </w:r>
      <w:r w:rsidRPr="00BD572B">
        <w:rPr>
          <w:b/>
          <w:i/>
          <w:iCs/>
          <w:sz w:val="26"/>
          <w:szCs w:val="26"/>
        </w:rPr>
        <w:tab/>
      </w:r>
      <w:r w:rsidRPr="00BD572B">
        <w:rPr>
          <w:b/>
          <w:i/>
          <w:iCs/>
          <w:sz w:val="26"/>
          <w:szCs w:val="26"/>
        </w:rPr>
        <w:tab/>
      </w:r>
      <w:r w:rsidRPr="00BD572B">
        <w:rPr>
          <w:b/>
          <w:i/>
          <w:iCs/>
          <w:sz w:val="26"/>
          <w:szCs w:val="26"/>
        </w:rPr>
        <w:tab/>
      </w:r>
      <w:r w:rsidRPr="00BD572B">
        <w:rPr>
          <w:b/>
          <w:i/>
          <w:iCs/>
          <w:sz w:val="26"/>
          <w:szCs w:val="26"/>
        </w:rPr>
        <w:tab/>
      </w:r>
      <w:r w:rsidRPr="00BD572B">
        <w:rPr>
          <w:b/>
          <w:i/>
          <w:iCs/>
          <w:sz w:val="26"/>
          <w:szCs w:val="26"/>
        </w:rPr>
        <w:tab/>
      </w:r>
      <w:r w:rsidRPr="00BD572B">
        <w:rPr>
          <w:b/>
          <w:i/>
          <w:iCs/>
          <w:sz w:val="26"/>
          <w:szCs w:val="26"/>
        </w:rPr>
        <w:tab/>
      </w:r>
      <w:r w:rsidRPr="00BD572B">
        <w:rPr>
          <w:b/>
          <w:i/>
          <w:iCs/>
          <w:sz w:val="26"/>
          <w:szCs w:val="26"/>
        </w:rPr>
        <w:tab/>
      </w:r>
      <w:r w:rsidRPr="00BD572B">
        <w:rPr>
          <w:b/>
          <w:i/>
          <w:iCs/>
          <w:sz w:val="26"/>
          <w:szCs w:val="26"/>
        </w:rPr>
        <w:tab/>
      </w:r>
      <w:r w:rsidRPr="00BD572B">
        <w:rPr>
          <w:b/>
          <w:i/>
          <w:iCs/>
          <w:sz w:val="26"/>
          <w:szCs w:val="26"/>
        </w:rPr>
        <w:tab/>
      </w:r>
      <w:r w:rsidRPr="00BD572B">
        <w:rPr>
          <w:b/>
          <w:i/>
          <w:iCs/>
          <w:sz w:val="26"/>
          <w:szCs w:val="26"/>
        </w:rPr>
        <w:tab/>
      </w:r>
      <w:r w:rsidRPr="00BD572B">
        <w:rPr>
          <w:b/>
          <w:i/>
          <w:iCs/>
          <w:sz w:val="26"/>
          <w:szCs w:val="26"/>
        </w:rPr>
        <w:tab/>
      </w:r>
      <w:r w:rsidRPr="00BD572B">
        <w:rPr>
          <w:b/>
          <w:i/>
          <w:iCs/>
          <w:sz w:val="26"/>
          <w:szCs w:val="26"/>
        </w:rPr>
        <w:tab/>
      </w:r>
      <w:r w:rsidRPr="00BD572B">
        <w:rPr>
          <w:b/>
          <w:i/>
          <w:iCs/>
          <w:sz w:val="26"/>
          <w:szCs w:val="26"/>
        </w:rPr>
        <w:tab/>
      </w:r>
      <w:r w:rsidRPr="00BD572B">
        <w:rPr>
          <w:b/>
          <w:i/>
          <w:iCs/>
          <w:sz w:val="26"/>
          <w:szCs w:val="26"/>
        </w:rPr>
        <w:tab/>
      </w:r>
      <w:r w:rsidRPr="00BD572B">
        <w:rPr>
          <w:b/>
          <w:i/>
          <w:iCs/>
          <w:sz w:val="26"/>
          <w:szCs w:val="26"/>
        </w:rPr>
        <w:tab/>
      </w:r>
      <w:r w:rsidRPr="00BD572B">
        <w:rPr>
          <w:b/>
          <w:i/>
          <w:iCs/>
          <w:sz w:val="26"/>
          <w:szCs w:val="26"/>
        </w:rPr>
        <w:tab/>
      </w:r>
      <w:r w:rsidRPr="00BD572B">
        <w:rPr>
          <w:b/>
          <w:i/>
          <w:iCs/>
          <w:sz w:val="26"/>
          <w:szCs w:val="26"/>
        </w:rPr>
        <w:tab/>
      </w:r>
      <w:r w:rsidRPr="00BD572B">
        <w:rPr>
          <w:b/>
          <w:i/>
          <w:iCs/>
          <w:sz w:val="26"/>
          <w:szCs w:val="26"/>
        </w:rPr>
        <w:tab/>
      </w:r>
      <w:r w:rsidRPr="00BD572B">
        <w:rPr>
          <w:b/>
          <w:i/>
          <w:iCs/>
          <w:sz w:val="26"/>
          <w:szCs w:val="26"/>
        </w:rPr>
        <w:tab/>
      </w:r>
      <w:r w:rsidRPr="00BD572B">
        <w:rPr>
          <w:b/>
          <w:i/>
          <w:iCs/>
          <w:sz w:val="26"/>
          <w:szCs w:val="26"/>
        </w:rPr>
        <w:tab/>
      </w:r>
      <w:r w:rsidRPr="00BD572B">
        <w:rPr>
          <w:b/>
          <w:i/>
          <w:iCs/>
          <w:sz w:val="26"/>
          <w:szCs w:val="26"/>
        </w:rPr>
        <w:tab/>
      </w:r>
      <w:r w:rsidRPr="00BD572B">
        <w:rPr>
          <w:b/>
          <w:i/>
          <w:iCs/>
          <w:sz w:val="26"/>
          <w:szCs w:val="26"/>
        </w:rPr>
        <w:tab/>
      </w:r>
      <w:r w:rsidRPr="00BD572B">
        <w:rPr>
          <w:b/>
          <w:i/>
          <w:iCs/>
          <w:sz w:val="26"/>
          <w:szCs w:val="26"/>
        </w:rPr>
        <w:tab/>
      </w:r>
      <w:r w:rsidRPr="00BD572B">
        <w:rPr>
          <w:b/>
          <w:i/>
          <w:iCs/>
          <w:sz w:val="26"/>
          <w:szCs w:val="26"/>
        </w:rPr>
        <w:tab/>
      </w:r>
      <w:r w:rsidRPr="00BD572B">
        <w:rPr>
          <w:b/>
          <w:i/>
          <w:iCs/>
          <w:sz w:val="26"/>
          <w:szCs w:val="26"/>
        </w:rPr>
        <w:tab/>
      </w:r>
      <w:r w:rsidRPr="00BD572B">
        <w:rPr>
          <w:b/>
          <w:i/>
          <w:iCs/>
          <w:sz w:val="26"/>
          <w:szCs w:val="26"/>
        </w:rPr>
        <w:tab/>
      </w:r>
      <w:r w:rsidRPr="00BD572B">
        <w:rPr>
          <w:b/>
          <w:i/>
          <w:iCs/>
          <w:sz w:val="26"/>
          <w:szCs w:val="26"/>
        </w:rPr>
        <w:tab/>
        <w:t>University of Dubuque &amp; Theological Seminary</w:t>
      </w:r>
    </w:p>
    <w:p w14:paraId="6DD99C53" w14:textId="1A047C49" w:rsidR="00F96D84" w:rsidRPr="00F96D84" w:rsidRDefault="004632A7" w:rsidP="00F96D84">
      <w:pPr>
        <w:jc w:val="both"/>
        <w:rPr>
          <w:i/>
          <w:iCs/>
          <w:sz w:val="21"/>
          <w:szCs w:val="21"/>
        </w:rPr>
        <w:sectPr w:rsidR="00F96D84" w:rsidRPr="00F96D84" w:rsidSect="00234DF0">
          <w:footerReference w:type="even" r:id="rId27"/>
          <w:footerReference w:type="default" r:id="rId28"/>
          <w:footnotePr>
            <w:numFmt w:val="lowerRoman"/>
          </w:footnotePr>
          <w:endnotePr>
            <w:numFmt w:val="decimal"/>
            <w:numRestart w:val="eachSect"/>
          </w:endnotePr>
          <w:pgSz w:w="12240" w:h="15840"/>
          <w:pgMar w:top="864" w:right="1080" w:bottom="720" w:left="1080" w:header="720" w:footer="720" w:gutter="0"/>
          <w:cols w:space="720"/>
          <w:docGrid w:linePitch="326"/>
        </w:sectPr>
      </w:pPr>
      <w:r w:rsidRPr="00F96D84">
        <w:rPr>
          <w:i/>
          <w:iCs/>
          <w:noProof/>
          <w:sz w:val="40"/>
          <w:szCs w:val="40"/>
        </w:rPr>
        <w:lastRenderedPageBreak/>
        <mc:AlternateContent>
          <mc:Choice Requires="wpg">
            <w:drawing>
              <wp:anchor distT="0" distB="0" distL="114300" distR="114300" simplePos="0" relativeHeight="251673600" behindDoc="0" locked="0" layoutInCell="0" allowOverlap="0" wp14:anchorId="3B9AD956" wp14:editId="7D06B4B4">
                <wp:simplePos x="0" y="0"/>
                <wp:positionH relativeFrom="margin">
                  <wp:posOffset>-274955</wp:posOffset>
                </wp:positionH>
                <wp:positionV relativeFrom="page">
                  <wp:posOffset>536575</wp:posOffset>
                </wp:positionV>
                <wp:extent cx="6846570" cy="1903730"/>
                <wp:effectExtent l="0" t="0" r="11430" b="1270"/>
                <wp:wrapTopAndBottom/>
                <wp:docPr id="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6570" cy="1903730"/>
                          <a:chOff x="388" y="782"/>
                          <a:chExt cx="10592" cy="3004"/>
                        </a:xfrm>
                      </wpg:grpSpPr>
                      <wps:wsp>
                        <wps:cNvPr id="4" name="Text Box 42"/>
                        <wps:cNvSpPr txBox="1">
                          <a:spLocks noChangeArrowheads="1"/>
                        </wps:cNvSpPr>
                        <wps:spPr bwMode="auto">
                          <a:xfrm>
                            <a:off x="388" y="782"/>
                            <a:ext cx="3011" cy="3004"/>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txbx>
                          <w:txbxContent>
                            <w:p w14:paraId="08AC7773" w14:textId="77777777" w:rsidR="004632A7" w:rsidRPr="004632A7" w:rsidRDefault="004632A7" w:rsidP="004632A7">
                              <w:pPr>
                                <w:jc w:val="both"/>
                                <w:rPr>
                                  <w:sz w:val="16"/>
                                  <w:szCs w:val="16"/>
                                </w:rPr>
                              </w:pPr>
                              <w:r w:rsidRPr="004632A7">
                                <w:rPr>
                                  <w:sz w:val="16"/>
                                  <w:szCs w:val="16"/>
                                </w:rPr>
                                <w:t xml:space="preserve">Dr. Randal Working is President of    </w:t>
                              </w:r>
                              <w:r w:rsidRPr="004632A7">
                                <w:rPr>
                                  <w:i/>
                                  <w:sz w:val="16"/>
                                  <w:szCs w:val="16"/>
                                </w:rPr>
                                <w:t>Theology Matters</w:t>
                              </w:r>
                              <w:r w:rsidRPr="004632A7">
                                <w:rPr>
                                  <w:sz w:val="16"/>
                                  <w:szCs w:val="16"/>
                                </w:rPr>
                                <w:t xml:space="preserve">. Dr. Richard Burnett is Executive Director and Managing Editor. The Board of Directors consists of ruling and teaching elders in various Presbyterian denominations. </w:t>
                              </w:r>
                              <w:r w:rsidRPr="004632A7">
                                <w:rPr>
                                  <w:i/>
                                  <w:sz w:val="16"/>
                                  <w:szCs w:val="16"/>
                                </w:rPr>
                                <w:t>Theology Matters</w:t>
                              </w:r>
                              <w:r w:rsidRPr="004632A7">
                                <w:rPr>
                                  <w:sz w:val="16"/>
                                  <w:szCs w:val="16"/>
                                </w:rPr>
                                <w:t xml:space="preserve"> exists to equip, encourage, and  inspire, members  of the Presbyterian family and the wider Christian community through the clear and coherent articulation of theology that is reformed according to God’s Word. It is sent free to anyone who requests it. You can reach us at 864-378-5416, at this email address, </w:t>
                              </w:r>
                              <w:hyperlink r:id="rId29" w:history="1">
                                <w:r w:rsidRPr="004632A7">
                                  <w:rPr>
                                    <w:rStyle w:val="Hyperlink"/>
                                    <w:sz w:val="16"/>
                                    <w:szCs w:val="16"/>
                                  </w:rPr>
                                  <w:t>admin@theologymatters.com</w:t>
                                </w:r>
                              </w:hyperlink>
                              <w:r w:rsidRPr="004632A7">
                                <w:rPr>
                                  <w:sz w:val="16"/>
                                  <w:szCs w:val="16"/>
                                </w:rPr>
                                <w:t xml:space="preserve"> or at our website: </w:t>
                              </w:r>
                              <w:hyperlink r:id="rId30" w:history="1">
                                <w:r w:rsidRPr="004632A7">
                                  <w:rPr>
                                    <w:rStyle w:val="Hyperlink"/>
                                    <w:sz w:val="16"/>
                                    <w:szCs w:val="16"/>
                                  </w:rPr>
                                  <w:t>www.theologymatters.com</w:t>
                                </w:r>
                              </w:hyperlink>
                            </w:p>
                            <w:p w14:paraId="01AF7A5A" w14:textId="2D019E8F" w:rsidR="00F96D84" w:rsidRPr="006110C3" w:rsidRDefault="00F96D84" w:rsidP="00F96D84">
                              <w:pPr>
                                <w:jc w:val="both"/>
                                <w:rPr>
                                  <w:sz w:val="16"/>
                                  <w:szCs w:val="16"/>
                                </w:rPr>
                              </w:pPr>
                            </w:p>
                          </w:txbxContent>
                        </wps:txbx>
                        <wps:bodyPr rot="0" vert="horz" wrap="square" lIns="91440" tIns="45720" rIns="91440" bIns="45720" anchor="t" anchorCtr="0" upright="1">
                          <a:noAutofit/>
                        </wps:bodyPr>
                      </wps:wsp>
                      <wps:wsp>
                        <wps:cNvPr id="5" name="Text Box 43"/>
                        <wps:cNvSpPr txBox="1">
                          <a:spLocks noChangeArrowheads="1"/>
                        </wps:cNvSpPr>
                        <wps:spPr bwMode="auto">
                          <a:xfrm>
                            <a:off x="3960" y="782"/>
                            <a:ext cx="3915" cy="1738"/>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3F584F2" w14:textId="77777777" w:rsidR="00F96D84" w:rsidRDefault="00F96D84" w:rsidP="00F96D84">
                              <w:pPr>
                                <w:rPr>
                                  <w:sz w:val="20"/>
                                </w:rPr>
                              </w:pPr>
                              <w:r>
                                <w:rPr>
                                  <w:sz w:val="20"/>
                                </w:rPr>
                                <w:t>Theology Matters</w:t>
                              </w:r>
                            </w:p>
                            <w:p w14:paraId="3CF9FEE0" w14:textId="77777777" w:rsidR="00F96D84" w:rsidRDefault="00F96D84" w:rsidP="00F96D84">
                              <w:pPr>
                                <w:rPr>
                                  <w:sz w:val="20"/>
                                </w:rPr>
                              </w:pPr>
                              <w:r>
                                <w:rPr>
                                  <w:sz w:val="20"/>
                                </w:rPr>
                                <w:t>P.O. Box 50026</w:t>
                              </w:r>
                            </w:p>
                            <w:p w14:paraId="5DB3A260" w14:textId="77777777" w:rsidR="00F96D84" w:rsidRDefault="00F96D84" w:rsidP="00F96D84">
                              <w:pPr>
                                <w:rPr>
                                  <w:sz w:val="20"/>
                                </w:rPr>
                              </w:pPr>
                              <w:r>
                                <w:rPr>
                                  <w:sz w:val="20"/>
                                </w:rPr>
                                <w:t>Greenwood, SC 29649</w:t>
                              </w:r>
                            </w:p>
                            <w:p w14:paraId="4F693642" w14:textId="77777777" w:rsidR="00F96D84" w:rsidRDefault="00F96D84" w:rsidP="00F96D84">
                              <w:pPr>
                                <w:rPr>
                                  <w:sz w:val="20"/>
                                </w:rPr>
                              </w:pPr>
                            </w:p>
                            <w:p w14:paraId="125365B6" w14:textId="77777777" w:rsidR="00F96D84" w:rsidRDefault="00F96D84" w:rsidP="00F96D84">
                              <w:pPr>
                                <w:rPr>
                                  <w:b/>
                                  <w:sz w:val="20"/>
                                </w:rPr>
                              </w:pPr>
                            </w:p>
                            <w:p w14:paraId="2471A187" w14:textId="2F7045B4" w:rsidR="00F96D84" w:rsidRPr="00FA1AA1" w:rsidRDefault="00AC17C0" w:rsidP="00F96D84">
                              <w:pPr>
                                <w:rPr>
                                  <w:b/>
                                  <w:sz w:val="20"/>
                                </w:rPr>
                              </w:pPr>
                              <w:r>
                                <w:rPr>
                                  <w:b/>
                                  <w:sz w:val="20"/>
                                </w:rPr>
                                <w:t xml:space="preserve">Electronic </w:t>
                              </w:r>
                              <w:r w:rsidR="00F96D84" w:rsidRPr="00FA1AA1">
                                <w:rPr>
                                  <w:b/>
                                  <w:sz w:val="20"/>
                                </w:rPr>
                                <w:t>Change Service Requested</w:t>
                              </w:r>
                            </w:p>
                            <w:p w14:paraId="364E8A8A" w14:textId="77777777" w:rsidR="00F96D84" w:rsidRPr="00FA1AA1" w:rsidRDefault="00F96D84" w:rsidP="00F96D84">
                              <w:pPr>
                                <w:rPr>
                                  <w:sz w:val="20"/>
                                </w:rPr>
                              </w:pPr>
                            </w:p>
                          </w:txbxContent>
                        </wps:txbx>
                        <wps:bodyPr rot="0" vert="horz" wrap="square" lIns="91440" tIns="45720" rIns="91440" bIns="45720" anchor="t" anchorCtr="0" upright="1">
                          <a:noAutofit/>
                        </wps:bodyPr>
                      </wps:wsp>
                      <wps:wsp>
                        <wps:cNvPr id="6" name="Text Box 44"/>
                        <wps:cNvSpPr txBox="1">
                          <a:spLocks noChangeArrowheads="1"/>
                        </wps:cNvSpPr>
                        <wps:spPr bwMode="auto">
                          <a:xfrm>
                            <a:off x="9480" y="900"/>
                            <a:ext cx="1500" cy="1257"/>
                          </a:xfrm>
                          <a:prstGeom prst="rect">
                            <a:avLst/>
                          </a:prstGeom>
                          <a:solidFill>
                            <a:srgbClr val="FFFFFF"/>
                          </a:solidFill>
                          <a:ln w="9525">
                            <a:solidFill>
                              <a:srgbClr val="000000"/>
                            </a:solidFill>
                            <a:miter lim="800000"/>
                            <a:headEnd/>
                            <a:tailEnd/>
                          </a:ln>
                        </wps:spPr>
                        <wps:txbx>
                          <w:txbxContent>
                            <w:p w14:paraId="7E25A972" w14:textId="77777777" w:rsidR="00F96D84" w:rsidRPr="00144BC6" w:rsidRDefault="00F96D84" w:rsidP="00F96D84">
                              <w:pPr>
                                <w:jc w:val="center"/>
                                <w:rPr>
                                  <w:b/>
                                  <w:sz w:val="12"/>
                                  <w:szCs w:val="12"/>
                                </w:rPr>
                              </w:pPr>
                              <w:r w:rsidRPr="00144BC6">
                                <w:rPr>
                                  <w:b/>
                                  <w:sz w:val="12"/>
                                  <w:szCs w:val="12"/>
                                </w:rPr>
                                <w:t>NON-PROFIT</w:t>
                              </w:r>
                            </w:p>
                            <w:p w14:paraId="05E2680A" w14:textId="77777777" w:rsidR="00F96D84" w:rsidRPr="00144BC6" w:rsidRDefault="00F96D84" w:rsidP="00F96D84">
                              <w:pPr>
                                <w:jc w:val="center"/>
                                <w:rPr>
                                  <w:b/>
                                  <w:sz w:val="12"/>
                                  <w:szCs w:val="12"/>
                                </w:rPr>
                              </w:pPr>
                              <w:r w:rsidRPr="00144BC6">
                                <w:rPr>
                                  <w:b/>
                                  <w:sz w:val="12"/>
                                  <w:szCs w:val="12"/>
                                </w:rPr>
                                <w:t>ORGANIZATION</w:t>
                              </w:r>
                            </w:p>
                            <w:p w14:paraId="59BDF137" w14:textId="77777777" w:rsidR="00F96D84" w:rsidRPr="00144BC6" w:rsidRDefault="00F96D84" w:rsidP="00F96D84">
                              <w:pPr>
                                <w:jc w:val="center"/>
                                <w:rPr>
                                  <w:b/>
                                  <w:sz w:val="12"/>
                                  <w:szCs w:val="12"/>
                                </w:rPr>
                              </w:pPr>
                              <w:r w:rsidRPr="00144BC6">
                                <w:rPr>
                                  <w:b/>
                                  <w:sz w:val="12"/>
                                  <w:szCs w:val="12"/>
                                </w:rPr>
                                <w:t>U.S. POSTAGE</w:t>
                              </w:r>
                            </w:p>
                            <w:p w14:paraId="66DBC3EA" w14:textId="77777777" w:rsidR="00F96D84" w:rsidRPr="00144BC6" w:rsidRDefault="00F96D84" w:rsidP="00F96D84">
                              <w:pPr>
                                <w:jc w:val="center"/>
                                <w:rPr>
                                  <w:b/>
                                  <w:sz w:val="12"/>
                                  <w:szCs w:val="12"/>
                                </w:rPr>
                              </w:pPr>
                              <w:r w:rsidRPr="00144BC6">
                                <w:rPr>
                                  <w:b/>
                                  <w:sz w:val="12"/>
                                  <w:szCs w:val="12"/>
                                </w:rPr>
                                <w:t>PAID</w:t>
                              </w:r>
                            </w:p>
                            <w:p w14:paraId="17F7C84B" w14:textId="77777777" w:rsidR="00F96D84" w:rsidRPr="00144BC6" w:rsidRDefault="00F96D84" w:rsidP="00F96D84">
                              <w:pPr>
                                <w:jc w:val="center"/>
                                <w:rPr>
                                  <w:b/>
                                  <w:sz w:val="12"/>
                                  <w:szCs w:val="12"/>
                                </w:rPr>
                              </w:pPr>
                              <w:r w:rsidRPr="00144BC6">
                                <w:rPr>
                                  <w:b/>
                                  <w:sz w:val="12"/>
                                  <w:szCs w:val="12"/>
                                </w:rPr>
                                <w:t>AUTOMATED</w:t>
                              </w:r>
                            </w:p>
                            <w:p w14:paraId="17CBA862" w14:textId="77777777" w:rsidR="00F96D84" w:rsidRPr="00144BC6" w:rsidRDefault="00F96D84" w:rsidP="00F96D84">
                              <w:pPr>
                                <w:jc w:val="center"/>
                                <w:rPr>
                                  <w:b/>
                                  <w:sz w:val="12"/>
                                  <w:szCs w:val="12"/>
                                </w:rPr>
                              </w:pPr>
                              <w:r w:rsidRPr="00144BC6">
                                <w:rPr>
                                  <w:b/>
                                  <w:sz w:val="12"/>
                                  <w:szCs w:val="12"/>
                                </w:rPr>
                                <w:t>MAILING</w:t>
                              </w:r>
                            </w:p>
                            <w:p w14:paraId="7B0787D9" w14:textId="77777777" w:rsidR="00F96D84" w:rsidRPr="00144BC6" w:rsidRDefault="00F96D84" w:rsidP="00F96D84">
                              <w:pPr>
                                <w:jc w:val="center"/>
                                <w:rPr>
                                  <w:b/>
                                  <w:sz w:val="12"/>
                                  <w:szCs w:val="12"/>
                                </w:rPr>
                              </w:pPr>
                              <w:r w:rsidRPr="00144BC6">
                                <w:rPr>
                                  <w:b/>
                                  <w:sz w:val="12"/>
                                  <w:szCs w:val="12"/>
                                </w:rPr>
                                <w:t>SYSTEM</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B9AD956" id="Group 40" o:spid="_x0000_s1027" style="position:absolute;left:0;text-align:left;margin-left:-21.65pt;margin-top:42.25pt;width:539.1pt;height:149.9pt;z-index:251673600;mso-position-horizontal-relative:margin;mso-position-vertical-relative:page;mso-width-relative:margin;mso-height-relative:margin" coordorigin="388,782" coordsize="10592,3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" o:allowincell="f" o:allowoverlap="f">
                <v:shape id="Text Box 42" o:spid="_x0000_s1028" type="#_x0000_t202" style="position:absolute;left:388;top:782;width:3011;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08AC7773" w14:textId="77777777" w:rsidR="004632A7" w:rsidRPr="004632A7" w:rsidRDefault="004632A7" w:rsidP="004632A7">
                        <w:pPr>
                          <w:jc w:val="both"/>
                          <w:rPr>
                            <w:sz w:val="16"/>
                            <w:szCs w:val="16"/>
                          </w:rPr>
                        </w:pPr>
                        <w:r w:rsidRPr="004632A7">
                          <w:rPr>
                            <w:sz w:val="16"/>
                            <w:szCs w:val="16"/>
                          </w:rPr>
                          <w:t xml:space="preserve">Dr. Randal Working is President of    </w:t>
                        </w:r>
                        <w:r w:rsidRPr="004632A7">
                          <w:rPr>
                            <w:i/>
                            <w:sz w:val="16"/>
                            <w:szCs w:val="16"/>
                          </w:rPr>
                          <w:t>Theology Matters</w:t>
                        </w:r>
                        <w:r w:rsidRPr="004632A7">
                          <w:rPr>
                            <w:sz w:val="16"/>
                            <w:szCs w:val="16"/>
                          </w:rPr>
                          <w:t xml:space="preserve">. Dr. Richard Burnett is Executive Director and Managing Editor. The Board of Directors consists of ruling and teaching elders in various Presbyterian denominations. </w:t>
                        </w:r>
                        <w:r w:rsidRPr="004632A7">
                          <w:rPr>
                            <w:i/>
                            <w:sz w:val="16"/>
                            <w:szCs w:val="16"/>
                          </w:rPr>
                          <w:t>Theology Matters</w:t>
                        </w:r>
                        <w:r w:rsidRPr="004632A7">
                          <w:rPr>
                            <w:sz w:val="16"/>
                            <w:szCs w:val="16"/>
                          </w:rPr>
                          <w:t xml:space="preserve"> exists to equip, encourage, and  inspire, members  of the Presbyterian family and the wider Christian community through the clear and coherent articulation of theology that is reformed according to God’s Word. It is sent free to anyone who requests it. You can reach us at 864-378-5416, at this email address, </w:t>
                        </w:r>
                        <w:hyperlink r:id="rId31" w:history="1">
                          <w:r w:rsidRPr="004632A7">
                            <w:rPr>
                              <w:rStyle w:val="Hyperlink"/>
                              <w:sz w:val="16"/>
                              <w:szCs w:val="16"/>
                            </w:rPr>
                            <w:t>admin@theologymatters.com</w:t>
                          </w:r>
                        </w:hyperlink>
                        <w:r w:rsidRPr="004632A7">
                          <w:rPr>
                            <w:sz w:val="16"/>
                            <w:szCs w:val="16"/>
                          </w:rPr>
                          <w:t xml:space="preserve"> or at our website: </w:t>
                        </w:r>
                        <w:hyperlink r:id="rId32" w:history="1">
                          <w:r w:rsidRPr="004632A7">
                            <w:rPr>
                              <w:rStyle w:val="Hyperlink"/>
                              <w:sz w:val="16"/>
                              <w:szCs w:val="16"/>
                            </w:rPr>
                            <w:t>www.theologymatters.com</w:t>
                          </w:r>
                        </w:hyperlink>
                      </w:p>
                      <w:p w14:paraId="01AF7A5A" w14:textId="2D019E8F" w:rsidR="00F96D84" w:rsidRPr="006110C3" w:rsidRDefault="00F96D84" w:rsidP="00F96D84">
                        <w:pPr>
                          <w:jc w:val="both"/>
                          <w:rPr>
                            <w:sz w:val="16"/>
                            <w:szCs w:val="16"/>
                          </w:rPr>
                        </w:pPr>
                      </w:p>
                    </w:txbxContent>
                  </v:textbox>
                </v:shape>
                <v:shape id="Text Box 43" o:spid="_x0000_s1029" type="#_x0000_t202" style="position:absolute;left:3960;top:782;width:3915;height:1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43F584F2" w14:textId="77777777" w:rsidR="00F96D84" w:rsidRDefault="00F96D84" w:rsidP="00F96D84">
                        <w:pPr>
                          <w:rPr>
                            <w:sz w:val="20"/>
                          </w:rPr>
                        </w:pPr>
                        <w:r>
                          <w:rPr>
                            <w:sz w:val="20"/>
                          </w:rPr>
                          <w:t>Theology Matters</w:t>
                        </w:r>
                      </w:p>
                      <w:p w14:paraId="3CF9FEE0" w14:textId="77777777" w:rsidR="00F96D84" w:rsidRDefault="00F96D84" w:rsidP="00F96D84">
                        <w:pPr>
                          <w:rPr>
                            <w:sz w:val="20"/>
                          </w:rPr>
                        </w:pPr>
                        <w:r>
                          <w:rPr>
                            <w:sz w:val="20"/>
                          </w:rPr>
                          <w:t>P.O. Box 50026</w:t>
                        </w:r>
                      </w:p>
                      <w:p w14:paraId="5DB3A260" w14:textId="77777777" w:rsidR="00F96D84" w:rsidRDefault="00F96D84" w:rsidP="00F96D84">
                        <w:pPr>
                          <w:rPr>
                            <w:sz w:val="20"/>
                          </w:rPr>
                        </w:pPr>
                        <w:r>
                          <w:rPr>
                            <w:sz w:val="20"/>
                          </w:rPr>
                          <w:t>Greenwood, SC 29649</w:t>
                        </w:r>
                      </w:p>
                      <w:p w14:paraId="4F693642" w14:textId="77777777" w:rsidR="00F96D84" w:rsidRDefault="00F96D84" w:rsidP="00F96D84">
                        <w:pPr>
                          <w:rPr>
                            <w:sz w:val="20"/>
                          </w:rPr>
                        </w:pPr>
                      </w:p>
                      <w:p w14:paraId="125365B6" w14:textId="77777777" w:rsidR="00F96D84" w:rsidRDefault="00F96D84" w:rsidP="00F96D84">
                        <w:pPr>
                          <w:rPr>
                            <w:b/>
                            <w:sz w:val="20"/>
                          </w:rPr>
                        </w:pPr>
                      </w:p>
                      <w:p w14:paraId="2471A187" w14:textId="2F7045B4" w:rsidR="00F96D84" w:rsidRPr="00FA1AA1" w:rsidRDefault="00AC17C0" w:rsidP="00F96D84">
                        <w:pPr>
                          <w:rPr>
                            <w:b/>
                            <w:sz w:val="20"/>
                          </w:rPr>
                        </w:pPr>
                        <w:r>
                          <w:rPr>
                            <w:b/>
                            <w:sz w:val="20"/>
                          </w:rPr>
                          <w:t xml:space="preserve">Electronic </w:t>
                        </w:r>
                        <w:r w:rsidR="00F96D84" w:rsidRPr="00FA1AA1">
                          <w:rPr>
                            <w:b/>
                            <w:sz w:val="20"/>
                          </w:rPr>
                          <w:t>Change Service Requested</w:t>
                        </w:r>
                      </w:p>
                      <w:p w14:paraId="364E8A8A" w14:textId="77777777" w:rsidR="00F96D84" w:rsidRPr="00FA1AA1" w:rsidRDefault="00F96D84" w:rsidP="00F96D84">
                        <w:pPr>
                          <w:rPr>
                            <w:sz w:val="20"/>
                          </w:rPr>
                        </w:pPr>
                      </w:p>
                    </w:txbxContent>
                  </v:textbox>
                </v:shape>
                <v:shape id="Text Box 44" o:spid="_x0000_s1030" type="#_x0000_t202" style="position:absolute;left:9480;top:900;width:1500;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7E25A972" w14:textId="77777777" w:rsidR="00F96D84" w:rsidRPr="00144BC6" w:rsidRDefault="00F96D84" w:rsidP="00F96D84">
                        <w:pPr>
                          <w:jc w:val="center"/>
                          <w:rPr>
                            <w:b/>
                            <w:sz w:val="12"/>
                            <w:szCs w:val="12"/>
                          </w:rPr>
                        </w:pPr>
                        <w:r w:rsidRPr="00144BC6">
                          <w:rPr>
                            <w:b/>
                            <w:sz w:val="12"/>
                            <w:szCs w:val="12"/>
                          </w:rPr>
                          <w:t>NON-PROFIT</w:t>
                        </w:r>
                      </w:p>
                      <w:p w14:paraId="05E2680A" w14:textId="77777777" w:rsidR="00F96D84" w:rsidRPr="00144BC6" w:rsidRDefault="00F96D84" w:rsidP="00F96D84">
                        <w:pPr>
                          <w:jc w:val="center"/>
                          <w:rPr>
                            <w:b/>
                            <w:sz w:val="12"/>
                            <w:szCs w:val="12"/>
                          </w:rPr>
                        </w:pPr>
                        <w:r w:rsidRPr="00144BC6">
                          <w:rPr>
                            <w:b/>
                            <w:sz w:val="12"/>
                            <w:szCs w:val="12"/>
                          </w:rPr>
                          <w:t>ORGANIZATION</w:t>
                        </w:r>
                      </w:p>
                      <w:p w14:paraId="59BDF137" w14:textId="77777777" w:rsidR="00F96D84" w:rsidRPr="00144BC6" w:rsidRDefault="00F96D84" w:rsidP="00F96D84">
                        <w:pPr>
                          <w:jc w:val="center"/>
                          <w:rPr>
                            <w:b/>
                            <w:sz w:val="12"/>
                            <w:szCs w:val="12"/>
                          </w:rPr>
                        </w:pPr>
                        <w:r w:rsidRPr="00144BC6">
                          <w:rPr>
                            <w:b/>
                            <w:sz w:val="12"/>
                            <w:szCs w:val="12"/>
                          </w:rPr>
                          <w:t>U.S. POSTAGE</w:t>
                        </w:r>
                      </w:p>
                      <w:p w14:paraId="66DBC3EA" w14:textId="77777777" w:rsidR="00F96D84" w:rsidRPr="00144BC6" w:rsidRDefault="00F96D84" w:rsidP="00F96D84">
                        <w:pPr>
                          <w:jc w:val="center"/>
                          <w:rPr>
                            <w:b/>
                            <w:sz w:val="12"/>
                            <w:szCs w:val="12"/>
                          </w:rPr>
                        </w:pPr>
                        <w:r w:rsidRPr="00144BC6">
                          <w:rPr>
                            <w:b/>
                            <w:sz w:val="12"/>
                            <w:szCs w:val="12"/>
                          </w:rPr>
                          <w:t>PAID</w:t>
                        </w:r>
                      </w:p>
                      <w:p w14:paraId="17F7C84B" w14:textId="77777777" w:rsidR="00F96D84" w:rsidRPr="00144BC6" w:rsidRDefault="00F96D84" w:rsidP="00F96D84">
                        <w:pPr>
                          <w:jc w:val="center"/>
                          <w:rPr>
                            <w:b/>
                            <w:sz w:val="12"/>
                            <w:szCs w:val="12"/>
                          </w:rPr>
                        </w:pPr>
                        <w:r w:rsidRPr="00144BC6">
                          <w:rPr>
                            <w:b/>
                            <w:sz w:val="12"/>
                            <w:szCs w:val="12"/>
                          </w:rPr>
                          <w:t>AUTOMATED</w:t>
                        </w:r>
                      </w:p>
                      <w:p w14:paraId="17CBA862" w14:textId="77777777" w:rsidR="00F96D84" w:rsidRPr="00144BC6" w:rsidRDefault="00F96D84" w:rsidP="00F96D84">
                        <w:pPr>
                          <w:jc w:val="center"/>
                          <w:rPr>
                            <w:b/>
                            <w:sz w:val="12"/>
                            <w:szCs w:val="12"/>
                          </w:rPr>
                        </w:pPr>
                        <w:r w:rsidRPr="00144BC6">
                          <w:rPr>
                            <w:b/>
                            <w:sz w:val="12"/>
                            <w:szCs w:val="12"/>
                          </w:rPr>
                          <w:t>MAILING</w:t>
                        </w:r>
                      </w:p>
                      <w:p w14:paraId="7B0787D9" w14:textId="77777777" w:rsidR="00F96D84" w:rsidRPr="00144BC6" w:rsidRDefault="00F96D84" w:rsidP="00F96D84">
                        <w:pPr>
                          <w:jc w:val="center"/>
                          <w:rPr>
                            <w:b/>
                            <w:sz w:val="12"/>
                            <w:szCs w:val="12"/>
                          </w:rPr>
                        </w:pPr>
                        <w:r w:rsidRPr="00144BC6">
                          <w:rPr>
                            <w:b/>
                            <w:sz w:val="12"/>
                            <w:szCs w:val="12"/>
                          </w:rPr>
                          <w:t>SYSTEM</w:t>
                        </w:r>
                      </w:p>
                    </w:txbxContent>
                  </v:textbox>
                </v:shape>
                <w10:wrap type="topAndBottom" anchorx="margin" anchory="page"/>
              </v:group>
            </w:pict>
          </mc:Fallback>
        </mc:AlternateContent>
      </w:r>
    </w:p>
    <w:p w14:paraId="504F0F2B" w14:textId="179BC546" w:rsidR="00DF5D5A" w:rsidRPr="00DF5D5A" w:rsidRDefault="00DF5D5A" w:rsidP="00DF5D5A">
      <w:pPr>
        <w:tabs>
          <w:tab w:val="left" w:pos="3566"/>
        </w:tabs>
        <w:rPr>
          <w:szCs w:val="24"/>
        </w:rPr>
        <w:sectPr w:rsidR="00DF5D5A" w:rsidRPr="00DF5D5A" w:rsidSect="00D7563C">
          <w:footnotePr>
            <w:numFmt w:val="lowerRoman"/>
          </w:footnotePr>
          <w:endnotePr>
            <w:numFmt w:val="decimal"/>
            <w:numRestart w:val="eachSect"/>
          </w:endnotePr>
          <w:type w:val="continuous"/>
          <w:pgSz w:w="12240" w:h="15840"/>
          <w:pgMar w:top="864" w:right="1080" w:bottom="720" w:left="1080" w:header="720" w:footer="720" w:gutter="0"/>
          <w:cols w:space="720"/>
          <w:docGrid w:linePitch="326"/>
        </w:sectPr>
      </w:pPr>
    </w:p>
    <w:p w14:paraId="354B6ACC" w14:textId="671C7F69" w:rsidR="008F6191" w:rsidRDefault="008F6191" w:rsidP="008F6191">
      <w:pPr>
        <w:ind w:left="3024" w:firstLine="144"/>
        <w:rPr>
          <w:b/>
          <w:sz w:val="48"/>
          <w:szCs w:val="48"/>
        </w:rPr>
      </w:pPr>
      <w:r>
        <w:rPr>
          <w:b/>
          <w:sz w:val="48"/>
          <w:szCs w:val="48"/>
        </w:rPr>
        <w:t xml:space="preserve">   </w:t>
      </w:r>
      <w:r w:rsidR="00DF5D5A">
        <w:rPr>
          <w:b/>
          <w:sz w:val="48"/>
          <w:szCs w:val="48"/>
        </w:rPr>
        <w:t xml:space="preserve"> </w:t>
      </w:r>
      <w:r>
        <w:rPr>
          <w:b/>
          <w:sz w:val="48"/>
          <w:szCs w:val="48"/>
        </w:rPr>
        <w:t>Save the Date!</w:t>
      </w:r>
    </w:p>
    <w:p w14:paraId="294CE4F5" w14:textId="187F4F93" w:rsidR="008F6191" w:rsidRPr="00550402" w:rsidRDefault="00DF5D5A" w:rsidP="008F6191">
      <w:pPr>
        <w:ind w:left="2448" w:firstLine="144"/>
        <w:rPr>
          <w:b/>
          <w:sz w:val="56"/>
          <w:szCs w:val="56"/>
        </w:rPr>
      </w:pPr>
      <w:r>
        <w:rPr>
          <w:b/>
          <w:sz w:val="56"/>
          <w:szCs w:val="56"/>
        </w:rPr>
        <w:t xml:space="preserve"> </w:t>
      </w:r>
      <w:r w:rsidR="008F6191">
        <w:rPr>
          <w:b/>
          <w:sz w:val="56"/>
          <w:szCs w:val="56"/>
        </w:rPr>
        <w:t>October</w:t>
      </w:r>
      <w:r w:rsidR="008F6191" w:rsidRPr="00550402">
        <w:rPr>
          <w:b/>
          <w:sz w:val="56"/>
          <w:szCs w:val="56"/>
        </w:rPr>
        <w:t xml:space="preserve"> </w:t>
      </w:r>
      <w:r w:rsidR="008F6191">
        <w:rPr>
          <w:b/>
          <w:sz w:val="56"/>
          <w:szCs w:val="56"/>
        </w:rPr>
        <w:t>8–10</w:t>
      </w:r>
      <w:r w:rsidR="008F6191" w:rsidRPr="00550402">
        <w:rPr>
          <w:b/>
          <w:sz w:val="56"/>
          <w:szCs w:val="56"/>
        </w:rPr>
        <w:t>, 202</w:t>
      </w:r>
      <w:r w:rsidR="008F6191">
        <w:rPr>
          <w:b/>
          <w:sz w:val="56"/>
          <w:szCs w:val="56"/>
        </w:rPr>
        <w:t>4</w:t>
      </w:r>
    </w:p>
    <w:p w14:paraId="05F86479" w14:textId="15B9EB29" w:rsidR="008F6191" w:rsidRPr="00550402" w:rsidRDefault="008F6191" w:rsidP="008F6191">
      <w:pPr>
        <w:ind w:left="1440" w:firstLine="144"/>
        <w:rPr>
          <w:b/>
          <w:sz w:val="64"/>
          <w:szCs w:val="64"/>
        </w:rPr>
      </w:pPr>
      <w:r>
        <w:rPr>
          <w:b/>
          <w:sz w:val="68"/>
          <w:szCs w:val="68"/>
        </w:rPr>
        <w:t xml:space="preserve">     </w:t>
      </w:r>
      <w:r w:rsidR="00DF5D5A">
        <w:rPr>
          <w:b/>
          <w:sz w:val="68"/>
          <w:szCs w:val="68"/>
        </w:rPr>
        <w:t xml:space="preserve"> </w:t>
      </w:r>
      <w:r w:rsidRPr="00550402">
        <w:rPr>
          <w:b/>
          <w:sz w:val="64"/>
          <w:szCs w:val="64"/>
        </w:rPr>
        <w:t>Theology Matters</w:t>
      </w:r>
    </w:p>
    <w:p w14:paraId="253324CA" w14:textId="77777777" w:rsidR="008F6191" w:rsidRPr="001978D8" w:rsidRDefault="008F6191" w:rsidP="008F6191">
      <w:pPr>
        <w:ind w:left="1440" w:firstLine="144"/>
        <w:rPr>
          <w:b/>
          <w:sz w:val="40"/>
          <w:szCs w:val="40"/>
        </w:rPr>
      </w:pPr>
      <w:r>
        <w:rPr>
          <w:b/>
          <w:sz w:val="48"/>
          <w:szCs w:val="48"/>
        </w:rPr>
        <w:tab/>
      </w:r>
      <w:r>
        <w:rPr>
          <w:b/>
          <w:sz w:val="48"/>
          <w:szCs w:val="48"/>
        </w:rPr>
        <w:tab/>
      </w:r>
      <w:r>
        <w:rPr>
          <w:b/>
          <w:sz w:val="48"/>
          <w:szCs w:val="48"/>
        </w:rPr>
        <w:tab/>
      </w:r>
      <w:r>
        <w:rPr>
          <w:b/>
          <w:sz w:val="48"/>
          <w:szCs w:val="48"/>
        </w:rPr>
        <w:tab/>
      </w:r>
      <w:r>
        <w:rPr>
          <w:b/>
          <w:sz w:val="48"/>
          <w:szCs w:val="48"/>
        </w:rPr>
        <w:tab/>
      </w:r>
      <w:r>
        <w:rPr>
          <w:b/>
          <w:sz w:val="48"/>
          <w:szCs w:val="48"/>
        </w:rPr>
        <w:tab/>
      </w:r>
      <w:r>
        <w:rPr>
          <w:b/>
          <w:sz w:val="48"/>
          <w:szCs w:val="48"/>
        </w:rPr>
        <w:tab/>
      </w:r>
      <w:r>
        <w:rPr>
          <w:b/>
          <w:sz w:val="48"/>
          <w:szCs w:val="48"/>
        </w:rPr>
        <w:tab/>
      </w:r>
      <w:r>
        <w:rPr>
          <w:b/>
          <w:sz w:val="48"/>
          <w:szCs w:val="48"/>
        </w:rPr>
        <w:tab/>
      </w:r>
      <w:r>
        <w:rPr>
          <w:b/>
          <w:sz w:val="48"/>
          <w:szCs w:val="48"/>
        </w:rPr>
        <w:tab/>
      </w:r>
      <w:r>
        <w:rPr>
          <w:b/>
          <w:sz w:val="48"/>
          <w:szCs w:val="48"/>
        </w:rPr>
        <w:tab/>
      </w:r>
      <w:r>
        <w:rPr>
          <w:b/>
          <w:sz w:val="48"/>
          <w:szCs w:val="48"/>
        </w:rPr>
        <w:tab/>
      </w:r>
      <w:r>
        <w:rPr>
          <w:b/>
          <w:sz w:val="48"/>
          <w:szCs w:val="48"/>
        </w:rPr>
        <w:tab/>
      </w:r>
      <w:r>
        <w:rPr>
          <w:b/>
          <w:sz w:val="48"/>
          <w:szCs w:val="48"/>
        </w:rPr>
        <w:tab/>
      </w:r>
      <w:r w:rsidRPr="001978D8">
        <w:rPr>
          <w:b/>
          <w:sz w:val="40"/>
          <w:szCs w:val="40"/>
        </w:rPr>
        <w:t xml:space="preserve">  </w:t>
      </w:r>
      <w:r>
        <w:rPr>
          <w:b/>
          <w:sz w:val="40"/>
          <w:szCs w:val="40"/>
        </w:rPr>
        <w:t xml:space="preserve">  </w:t>
      </w:r>
      <w:r w:rsidRPr="001978D8">
        <w:rPr>
          <w:b/>
          <w:sz w:val="40"/>
          <w:szCs w:val="40"/>
        </w:rPr>
        <w:t>presents a</w:t>
      </w:r>
      <w:r w:rsidRPr="001978D8">
        <w:rPr>
          <w:b/>
          <w:sz w:val="40"/>
          <w:szCs w:val="40"/>
        </w:rPr>
        <w:tab/>
      </w:r>
      <w:r w:rsidRPr="001978D8">
        <w:rPr>
          <w:b/>
          <w:sz w:val="40"/>
          <w:szCs w:val="40"/>
        </w:rPr>
        <w:tab/>
      </w:r>
      <w:r w:rsidRPr="001978D8">
        <w:rPr>
          <w:b/>
          <w:sz w:val="40"/>
          <w:szCs w:val="40"/>
        </w:rPr>
        <w:tab/>
      </w:r>
      <w:r w:rsidRPr="001978D8">
        <w:rPr>
          <w:b/>
          <w:sz w:val="40"/>
          <w:szCs w:val="40"/>
        </w:rPr>
        <w:tab/>
      </w:r>
      <w:r w:rsidRPr="001978D8">
        <w:rPr>
          <w:b/>
          <w:sz w:val="40"/>
          <w:szCs w:val="40"/>
        </w:rPr>
        <w:tab/>
      </w:r>
      <w:r w:rsidRPr="001978D8">
        <w:rPr>
          <w:b/>
          <w:sz w:val="40"/>
          <w:szCs w:val="40"/>
        </w:rPr>
        <w:tab/>
        <w:t xml:space="preserve"> </w:t>
      </w:r>
    </w:p>
    <w:p w14:paraId="36172104" w14:textId="77777777" w:rsidR="008F6191" w:rsidRDefault="008F6191" w:rsidP="008F6191">
      <w:pPr>
        <w:ind w:left="1584" w:firstLine="144"/>
        <w:rPr>
          <w:b/>
          <w:sz w:val="58"/>
          <w:szCs w:val="58"/>
        </w:rPr>
      </w:pPr>
      <w:r>
        <w:rPr>
          <w:b/>
          <w:sz w:val="60"/>
          <w:szCs w:val="60"/>
        </w:rPr>
        <w:t xml:space="preserve">   </w:t>
      </w:r>
      <w:r w:rsidRPr="00550402">
        <w:rPr>
          <w:b/>
          <w:sz w:val="58"/>
          <w:szCs w:val="58"/>
        </w:rPr>
        <w:t>Theology Conference:</w:t>
      </w:r>
    </w:p>
    <w:p w14:paraId="40818F1F" w14:textId="4F4A35AA" w:rsidR="008F6191" w:rsidRDefault="008F6191" w:rsidP="008F6191">
      <w:pPr>
        <w:ind w:left="864" w:firstLine="144"/>
        <w:rPr>
          <w:b/>
          <w:sz w:val="48"/>
          <w:szCs w:val="48"/>
        </w:rPr>
      </w:pPr>
      <w:r>
        <w:rPr>
          <w:b/>
          <w:sz w:val="48"/>
          <w:szCs w:val="48"/>
        </w:rPr>
        <w:t xml:space="preserve">  </w:t>
      </w:r>
      <w:r w:rsidRPr="001273F4">
        <w:rPr>
          <w:b/>
          <w:sz w:val="48"/>
          <w:szCs w:val="48"/>
        </w:rPr>
        <w:t>Hilton Head Island, South Carolina</w:t>
      </w:r>
    </w:p>
    <w:p w14:paraId="305A62CE" w14:textId="782F0FE4" w:rsidR="008F6191" w:rsidRPr="008F6191" w:rsidRDefault="008F6191" w:rsidP="008F6191">
      <w:pPr>
        <w:ind w:left="1584" w:firstLine="144"/>
        <w:rPr>
          <w:b/>
          <w:sz w:val="48"/>
          <w:szCs w:val="48"/>
        </w:rPr>
      </w:pPr>
      <w:r>
        <w:rPr>
          <w:b/>
          <w:sz w:val="48"/>
          <w:szCs w:val="48"/>
        </w:rPr>
        <w:t xml:space="preserve"> </w:t>
      </w:r>
      <w:r w:rsidRPr="00600115">
        <w:rPr>
          <w:b/>
          <w:sz w:val="44"/>
          <w:szCs w:val="44"/>
        </w:rPr>
        <w:t>Providence Presbyterian Church</w:t>
      </w:r>
    </w:p>
    <w:p w14:paraId="443A0247" w14:textId="77777777" w:rsidR="008F6191" w:rsidRPr="00A121D3" w:rsidRDefault="008F6191" w:rsidP="00304D6E">
      <w:pPr>
        <w:spacing w:line="276" w:lineRule="auto"/>
        <w:rPr>
          <w:b/>
          <w:bCs/>
          <w:sz w:val="20"/>
        </w:rPr>
      </w:pPr>
    </w:p>
    <w:p w14:paraId="15D56C7E" w14:textId="4177DC03" w:rsidR="0092330D" w:rsidRPr="0092330D" w:rsidRDefault="00B95E61" w:rsidP="00304D6E">
      <w:pPr>
        <w:spacing w:line="276" w:lineRule="auto"/>
        <w:rPr>
          <w:b/>
          <w:bCs/>
          <w:sz w:val="40"/>
          <w:szCs w:val="40"/>
        </w:rPr>
      </w:pPr>
      <w:r w:rsidRPr="008F6191">
        <w:rPr>
          <w:b/>
          <w:bCs/>
          <w:szCs w:val="24"/>
        </w:rPr>
        <w:t xml:space="preserve"> </w:t>
      </w:r>
      <w:r w:rsidR="00DF5D5A">
        <w:rPr>
          <w:b/>
          <w:bCs/>
          <w:szCs w:val="24"/>
        </w:rPr>
        <w:tab/>
      </w:r>
      <w:r w:rsidR="00DF5D5A">
        <w:rPr>
          <w:b/>
          <w:bCs/>
          <w:szCs w:val="24"/>
        </w:rPr>
        <w:tab/>
      </w:r>
      <w:r w:rsidR="00DF5D5A">
        <w:rPr>
          <w:b/>
          <w:bCs/>
          <w:szCs w:val="24"/>
        </w:rPr>
        <w:tab/>
      </w:r>
      <w:r w:rsidR="00DF5D5A">
        <w:rPr>
          <w:b/>
          <w:bCs/>
          <w:szCs w:val="24"/>
        </w:rPr>
        <w:tab/>
      </w:r>
      <w:r w:rsidR="00DF5D5A">
        <w:rPr>
          <w:b/>
          <w:bCs/>
          <w:szCs w:val="24"/>
        </w:rPr>
        <w:tab/>
      </w:r>
      <w:r w:rsidR="00DF5D5A">
        <w:rPr>
          <w:b/>
          <w:bCs/>
          <w:szCs w:val="24"/>
        </w:rPr>
        <w:tab/>
      </w:r>
      <w:r w:rsidR="00DF5D5A">
        <w:rPr>
          <w:b/>
          <w:bCs/>
          <w:szCs w:val="24"/>
        </w:rPr>
        <w:tab/>
      </w:r>
      <w:r w:rsidR="003E0454" w:rsidRPr="0092330D">
        <w:rPr>
          <w:b/>
          <w:bCs/>
          <w:sz w:val="40"/>
          <w:szCs w:val="40"/>
        </w:rPr>
        <w:t xml:space="preserve">  </w:t>
      </w:r>
      <w:r w:rsidR="0092330D">
        <w:rPr>
          <w:b/>
          <w:bCs/>
          <w:sz w:val="40"/>
          <w:szCs w:val="40"/>
        </w:rPr>
        <w:tab/>
      </w:r>
      <w:r w:rsidR="0092330D">
        <w:rPr>
          <w:b/>
          <w:bCs/>
          <w:sz w:val="40"/>
          <w:szCs w:val="40"/>
        </w:rPr>
        <w:tab/>
      </w:r>
      <w:r w:rsidR="0092330D">
        <w:rPr>
          <w:b/>
          <w:bCs/>
          <w:sz w:val="40"/>
          <w:szCs w:val="40"/>
        </w:rPr>
        <w:tab/>
      </w:r>
      <w:r w:rsidR="0092330D">
        <w:rPr>
          <w:b/>
          <w:bCs/>
          <w:sz w:val="40"/>
          <w:szCs w:val="40"/>
        </w:rPr>
        <w:tab/>
      </w:r>
      <w:r w:rsidR="0092330D">
        <w:rPr>
          <w:b/>
          <w:bCs/>
          <w:sz w:val="40"/>
          <w:szCs w:val="40"/>
        </w:rPr>
        <w:tab/>
      </w:r>
      <w:r w:rsidR="0092330D">
        <w:rPr>
          <w:b/>
          <w:bCs/>
          <w:sz w:val="40"/>
          <w:szCs w:val="40"/>
        </w:rPr>
        <w:tab/>
      </w:r>
      <w:r w:rsidR="0092330D">
        <w:rPr>
          <w:b/>
          <w:bCs/>
          <w:sz w:val="40"/>
          <w:szCs w:val="40"/>
        </w:rPr>
        <w:tab/>
      </w:r>
      <w:r w:rsidR="0092330D">
        <w:rPr>
          <w:b/>
          <w:bCs/>
          <w:sz w:val="40"/>
          <w:szCs w:val="40"/>
        </w:rPr>
        <w:tab/>
      </w:r>
      <w:r w:rsidR="0092330D">
        <w:rPr>
          <w:b/>
          <w:bCs/>
          <w:sz w:val="40"/>
          <w:szCs w:val="40"/>
        </w:rPr>
        <w:tab/>
      </w:r>
      <w:r w:rsidR="0092330D">
        <w:rPr>
          <w:b/>
          <w:bCs/>
          <w:sz w:val="40"/>
          <w:szCs w:val="40"/>
        </w:rPr>
        <w:tab/>
      </w:r>
      <w:r w:rsidR="0092330D">
        <w:rPr>
          <w:b/>
          <w:bCs/>
          <w:sz w:val="40"/>
          <w:szCs w:val="40"/>
        </w:rPr>
        <w:tab/>
      </w:r>
      <w:r w:rsidR="0092330D">
        <w:rPr>
          <w:b/>
          <w:bCs/>
          <w:sz w:val="40"/>
          <w:szCs w:val="40"/>
        </w:rPr>
        <w:tab/>
      </w:r>
      <w:r w:rsidR="0092330D">
        <w:rPr>
          <w:b/>
          <w:bCs/>
          <w:sz w:val="40"/>
          <w:szCs w:val="40"/>
        </w:rPr>
        <w:tab/>
      </w:r>
      <w:r w:rsidR="0092330D">
        <w:rPr>
          <w:b/>
          <w:bCs/>
          <w:sz w:val="40"/>
          <w:szCs w:val="40"/>
        </w:rPr>
        <w:tab/>
      </w:r>
      <w:r w:rsidR="0092330D">
        <w:rPr>
          <w:b/>
          <w:bCs/>
          <w:sz w:val="40"/>
          <w:szCs w:val="40"/>
        </w:rPr>
        <w:tab/>
      </w:r>
      <w:r w:rsidR="0092330D">
        <w:rPr>
          <w:b/>
          <w:bCs/>
          <w:sz w:val="40"/>
          <w:szCs w:val="40"/>
        </w:rPr>
        <w:tab/>
      </w:r>
      <w:r w:rsidR="0092330D">
        <w:rPr>
          <w:b/>
          <w:bCs/>
          <w:sz w:val="40"/>
          <w:szCs w:val="40"/>
        </w:rPr>
        <w:tab/>
      </w:r>
      <w:r w:rsidR="0092330D">
        <w:rPr>
          <w:b/>
          <w:bCs/>
          <w:sz w:val="40"/>
          <w:szCs w:val="40"/>
        </w:rPr>
        <w:tab/>
      </w:r>
      <w:r w:rsidR="0092330D">
        <w:rPr>
          <w:b/>
          <w:bCs/>
          <w:sz w:val="40"/>
          <w:szCs w:val="40"/>
        </w:rPr>
        <w:tab/>
      </w:r>
      <w:r w:rsidR="0092330D">
        <w:rPr>
          <w:b/>
          <w:bCs/>
          <w:sz w:val="40"/>
          <w:szCs w:val="40"/>
        </w:rPr>
        <w:tab/>
      </w:r>
      <w:r w:rsidR="0092330D">
        <w:rPr>
          <w:b/>
          <w:bCs/>
          <w:sz w:val="40"/>
          <w:szCs w:val="40"/>
        </w:rPr>
        <w:tab/>
        <w:t xml:space="preserve">   </w:t>
      </w:r>
      <w:r w:rsidR="0092330D" w:rsidRPr="0092330D">
        <w:rPr>
          <w:b/>
          <w:bCs/>
          <w:sz w:val="40"/>
          <w:szCs w:val="40"/>
        </w:rPr>
        <w:t>Also</w:t>
      </w:r>
      <w:r w:rsidR="003E0454" w:rsidRPr="0092330D">
        <w:rPr>
          <w:b/>
          <w:bCs/>
          <w:sz w:val="40"/>
          <w:szCs w:val="40"/>
        </w:rPr>
        <w:t xml:space="preserve">   </w:t>
      </w:r>
    </w:p>
    <w:p w14:paraId="46C8F151" w14:textId="029D4F98" w:rsidR="00B95E61" w:rsidRPr="00A121D3" w:rsidRDefault="0092330D" w:rsidP="0092330D">
      <w:pPr>
        <w:spacing w:line="276" w:lineRule="auto"/>
        <w:ind w:left="288" w:firstLine="144"/>
        <w:rPr>
          <w:b/>
          <w:bCs/>
          <w:sz w:val="34"/>
          <w:szCs w:val="34"/>
          <w:u w:val="single"/>
        </w:rPr>
      </w:pPr>
      <w:r>
        <w:rPr>
          <w:b/>
          <w:bCs/>
          <w:sz w:val="36"/>
          <w:szCs w:val="36"/>
        </w:rPr>
        <w:t xml:space="preserve">    </w:t>
      </w:r>
      <w:r w:rsidR="00A121D3">
        <w:rPr>
          <w:b/>
          <w:bCs/>
          <w:sz w:val="36"/>
          <w:szCs w:val="36"/>
        </w:rPr>
        <w:t xml:space="preserve">   </w:t>
      </w:r>
      <w:r>
        <w:rPr>
          <w:b/>
          <w:bCs/>
          <w:sz w:val="36"/>
          <w:szCs w:val="36"/>
        </w:rPr>
        <w:t xml:space="preserve"> </w:t>
      </w:r>
      <w:r w:rsidR="00A121D3">
        <w:rPr>
          <w:b/>
          <w:bCs/>
          <w:sz w:val="34"/>
          <w:szCs w:val="34"/>
          <w:u w:val="single"/>
        </w:rPr>
        <w:t>P</w:t>
      </w:r>
      <w:r w:rsidR="003E0454" w:rsidRPr="00A121D3">
        <w:rPr>
          <w:b/>
          <w:bCs/>
          <w:sz w:val="34"/>
          <w:szCs w:val="34"/>
          <w:u w:val="single"/>
        </w:rPr>
        <w:t xml:space="preserve">lease help us </w:t>
      </w:r>
      <w:r w:rsidR="00A121D3" w:rsidRPr="00A121D3">
        <w:rPr>
          <w:b/>
          <w:bCs/>
          <w:sz w:val="34"/>
          <w:szCs w:val="34"/>
          <w:u w:val="single"/>
        </w:rPr>
        <w:t xml:space="preserve">to </w:t>
      </w:r>
      <w:r w:rsidR="003E0454" w:rsidRPr="00A121D3">
        <w:rPr>
          <w:b/>
          <w:bCs/>
          <w:sz w:val="34"/>
          <w:szCs w:val="34"/>
          <w:u w:val="single"/>
        </w:rPr>
        <w:t>raise up a new generation of pastors</w:t>
      </w:r>
      <w:r w:rsidRPr="00A121D3">
        <w:rPr>
          <w:b/>
          <w:bCs/>
          <w:sz w:val="34"/>
          <w:szCs w:val="34"/>
          <w:u w:val="single"/>
        </w:rPr>
        <w:t>!</w:t>
      </w:r>
      <w:r w:rsidR="00B95E61" w:rsidRPr="00A121D3">
        <w:rPr>
          <w:b/>
          <w:bCs/>
          <w:sz w:val="34"/>
          <w:szCs w:val="34"/>
          <w:u w:val="single"/>
        </w:rPr>
        <w:t xml:space="preserve"> </w:t>
      </w:r>
    </w:p>
    <w:p w14:paraId="570912D7" w14:textId="77777777" w:rsidR="00B95E61" w:rsidRPr="00A121D3" w:rsidRDefault="00B95E61" w:rsidP="00B95E61">
      <w:pPr>
        <w:jc w:val="both"/>
        <w:rPr>
          <w:bCs/>
          <w:sz w:val="20"/>
        </w:rPr>
      </w:pPr>
    </w:p>
    <w:p w14:paraId="379693BD" w14:textId="412F31AE" w:rsidR="00A121D3" w:rsidRPr="00B05257" w:rsidRDefault="00A121D3" w:rsidP="00A121D3">
      <w:pPr>
        <w:jc w:val="both"/>
        <w:rPr>
          <w:b/>
          <w:sz w:val="30"/>
          <w:szCs w:val="30"/>
        </w:rPr>
      </w:pPr>
      <w:r w:rsidRPr="00B05257">
        <w:rPr>
          <w:b/>
          <w:sz w:val="30"/>
          <w:szCs w:val="30"/>
        </w:rPr>
        <w:t xml:space="preserve">We seek to identify, to attract, to recruit, to gather, to train, to educate, and to help raise up the next generation of pastors and leaders for the congregations where we all worship every Sunday morning. </w:t>
      </w:r>
      <w:r w:rsidRPr="00266BE2">
        <w:rPr>
          <w:b/>
          <w:sz w:val="30"/>
          <w:szCs w:val="30"/>
          <w:u w:val="single"/>
        </w:rPr>
        <w:t>And we need your help</w:t>
      </w:r>
      <w:r w:rsidRPr="00B05257">
        <w:rPr>
          <w:b/>
          <w:sz w:val="30"/>
          <w:szCs w:val="30"/>
        </w:rPr>
        <w:t>.</w:t>
      </w:r>
    </w:p>
    <w:p w14:paraId="15CAB5A7" w14:textId="77777777" w:rsidR="00A121D3" w:rsidRPr="00A121D3" w:rsidRDefault="00A121D3" w:rsidP="00B95E61">
      <w:pPr>
        <w:jc w:val="both"/>
        <w:rPr>
          <w:bCs/>
          <w:sz w:val="20"/>
        </w:rPr>
      </w:pPr>
    </w:p>
    <w:p w14:paraId="1187D9A3" w14:textId="1B07D031" w:rsidR="00220DFA" w:rsidRPr="00A121D3" w:rsidRDefault="00B05257" w:rsidP="00B95E61">
      <w:pPr>
        <w:jc w:val="both"/>
        <w:rPr>
          <w:bCs/>
          <w:szCs w:val="24"/>
        </w:rPr>
      </w:pPr>
      <w:r w:rsidRPr="00A121D3">
        <w:rPr>
          <w:bCs/>
          <w:szCs w:val="24"/>
        </w:rPr>
        <w:t>Please recommend qualified students to us: </w:t>
      </w:r>
      <w:r w:rsidR="00CC369B" w:rsidRPr="00A121D3">
        <w:rPr>
          <w:bCs/>
          <w:szCs w:val="24"/>
        </w:rPr>
        <w:t xml:space="preserve">students who have faith in Jesus Christ, desire to be his disciples, and seek to understand God’s Word; who exhibit intellectual and moral courage; are spiritually curious </w:t>
      </w:r>
      <w:r w:rsidR="00B62F26" w:rsidRPr="00A121D3">
        <w:rPr>
          <w:bCs/>
          <w:szCs w:val="24"/>
        </w:rPr>
        <w:t>and</w:t>
      </w:r>
      <w:r w:rsidR="00CC369B" w:rsidRPr="00A121D3">
        <w:rPr>
          <w:bCs/>
          <w:szCs w:val="24"/>
        </w:rPr>
        <w:t xml:space="preserve"> eager to learn;</w:t>
      </w:r>
      <w:r w:rsidR="00B62F26" w:rsidRPr="00A121D3">
        <w:rPr>
          <w:bCs/>
          <w:szCs w:val="24"/>
        </w:rPr>
        <w:t xml:space="preserve"> </w:t>
      </w:r>
      <w:r w:rsidR="00CC369B" w:rsidRPr="00A121D3">
        <w:rPr>
          <w:bCs/>
          <w:szCs w:val="24"/>
        </w:rPr>
        <w:t xml:space="preserve">have a solid </w:t>
      </w:r>
      <w:proofErr w:type="gramStart"/>
      <w:r w:rsidR="00CC369B" w:rsidRPr="00A121D3">
        <w:rPr>
          <w:bCs/>
          <w:szCs w:val="24"/>
        </w:rPr>
        <w:t>Bachelor’s</w:t>
      </w:r>
      <w:proofErr w:type="gramEnd"/>
      <w:r w:rsidR="00CC369B" w:rsidRPr="00A121D3">
        <w:rPr>
          <w:bCs/>
          <w:szCs w:val="24"/>
        </w:rPr>
        <w:t xml:space="preserve"> degree, a strong academic record, a serious work ethic, a good </w:t>
      </w:r>
      <w:r w:rsidR="00B62F26" w:rsidRPr="00A121D3">
        <w:rPr>
          <w:bCs/>
          <w:szCs w:val="24"/>
        </w:rPr>
        <w:t>recommen</w:t>
      </w:r>
      <w:r w:rsidR="00CC369B" w:rsidRPr="00A121D3">
        <w:rPr>
          <w:bCs/>
          <w:szCs w:val="24"/>
        </w:rPr>
        <w:t xml:space="preserve">dation from a teacher and pastor or church leader, and a growing sense of call. </w:t>
      </w:r>
    </w:p>
    <w:p w14:paraId="7FA5571A" w14:textId="77777777" w:rsidR="00B95E61" w:rsidRPr="00A121D3" w:rsidRDefault="00B95E61" w:rsidP="00B95E61">
      <w:pPr>
        <w:jc w:val="both"/>
        <w:rPr>
          <w:bCs/>
          <w:sz w:val="20"/>
        </w:rPr>
      </w:pPr>
    </w:p>
    <w:p w14:paraId="4542E110" w14:textId="77777777" w:rsidR="00140E2F" w:rsidRDefault="00B05257" w:rsidP="00CC369B">
      <w:pPr>
        <w:jc w:val="both"/>
        <w:rPr>
          <w:bCs/>
          <w:szCs w:val="24"/>
        </w:rPr>
      </w:pPr>
      <w:r w:rsidRPr="008F6191">
        <w:rPr>
          <w:bCs/>
          <w:szCs w:val="24"/>
        </w:rPr>
        <w:t>Please give generously to help provide scholarships for these students. To give by check, please make it out to Theology Matters, write Scholarship Fund on the “For” or “Memo” line, and mail it to: Theology Matters, P.O. Box 50026,</w:t>
      </w:r>
      <w:r w:rsidR="00E46B35" w:rsidRPr="008F6191">
        <w:rPr>
          <w:bCs/>
          <w:szCs w:val="24"/>
        </w:rPr>
        <w:t xml:space="preserve"> </w:t>
      </w:r>
      <w:r w:rsidRPr="008F6191">
        <w:rPr>
          <w:bCs/>
          <w:szCs w:val="24"/>
        </w:rPr>
        <w:t>Greenwood, SC 29649-0018.</w:t>
      </w:r>
      <w:r w:rsidR="00E46B35" w:rsidRPr="008F6191">
        <w:rPr>
          <w:bCs/>
          <w:szCs w:val="24"/>
        </w:rPr>
        <w:t xml:space="preserve"> </w:t>
      </w:r>
      <w:r w:rsidRPr="008F6191">
        <w:rPr>
          <w:bCs/>
          <w:szCs w:val="24"/>
        </w:rPr>
        <w:t>To give electronically, please go to our</w:t>
      </w:r>
      <w:r w:rsidR="00E46B35" w:rsidRPr="008F6191">
        <w:rPr>
          <w:bCs/>
          <w:szCs w:val="24"/>
        </w:rPr>
        <w:t xml:space="preserve"> </w:t>
      </w:r>
      <w:r w:rsidRPr="008F6191">
        <w:rPr>
          <w:bCs/>
          <w:szCs w:val="24"/>
        </w:rPr>
        <w:t>website</w:t>
      </w:r>
      <w:r w:rsidR="00E46B35" w:rsidRPr="008F6191">
        <w:rPr>
          <w:bCs/>
          <w:szCs w:val="24"/>
        </w:rPr>
        <w:t xml:space="preserve"> at </w:t>
      </w:r>
      <w:hyperlink r:id="rId33" w:history="1">
        <w:r w:rsidR="00E46B35" w:rsidRPr="008F6191">
          <w:rPr>
            <w:rStyle w:val="Hyperlink"/>
            <w:bCs/>
            <w:szCs w:val="24"/>
          </w:rPr>
          <w:t>https://www.theologymatters.com/institute/</w:t>
        </w:r>
      </w:hyperlink>
      <w:r w:rsidRPr="008F6191">
        <w:rPr>
          <w:bCs/>
          <w:szCs w:val="24"/>
        </w:rPr>
        <w:t> and click</w:t>
      </w:r>
      <w:r w:rsidR="00E46B35" w:rsidRPr="008F6191">
        <w:rPr>
          <w:bCs/>
          <w:szCs w:val="24"/>
        </w:rPr>
        <w:t xml:space="preserve"> on </w:t>
      </w:r>
      <w:r w:rsidRPr="008F6191">
        <w:rPr>
          <w:bCs/>
          <w:szCs w:val="24"/>
        </w:rPr>
        <w:t>the “Donate Now” button.</w:t>
      </w:r>
    </w:p>
    <w:p w14:paraId="29B673D5" w14:textId="59B30E92" w:rsidR="00DB51CE" w:rsidRPr="008F6191" w:rsidRDefault="00F96D84" w:rsidP="00CC369B">
      <w:pPr>
        <w:jc w:val="both"/>
        <w:rPr>
          <w:bCs/>
          <w:i/>
          <w:iCs/>
          <w:szCs w:val="24"/>
        </w:rPr>
      </w:pPr>
      <w:r w:rsidRPr="008F6191">
        <w:rPr>
          <w:b/>
          <w:i/>
          <w:iCs/>
          <w:szCs w:val="24"/>
        </w:rPr>
        <w:tab/>
      </w:r>
      <w:r w:rsidRPr="008F6191">
        <w:rPr>
          <w:b/>
          <w:i/>
          <w:iCs/>
          <w:szCs w:val="24"/>
        </w:rPr>
        <w:tab/>
      </w:r>
      <w:r w:rsidRPr="008F6191">
        <w:rPr>
          <w:b/>
          <w:i/>
          <w:iCs/>
          <w:szCs w:val="24"/>
        </w:rPr>
        <w:tab/>
      </w:r>
      <w:r w:rsidRPr="008F6191">
        <w:rPr>
          <w:b/>
          <w:i/>
          <w:iCs/>
          <w:szCs w:val="24"/>
        </w:rPr>
        <w:tab/>
      </w:r>
      <w:r w:rsidRPr="008F6191">
        <w:rPr>
          <w:b/>
          <w:i/>
          <w:iCs/>
          <w:szCs w:val="24"/>
        </w:rPr>
        <w:tab/>
      </w:r>
      <w:r w:rsidRPr="008F6191">
        <w:rPr>
          <w:b/>
          <w:i/>
          <w:iCs/>
          <w:szCs w:val="24"/>
        </w:rPr>
        <w:tab/>
      </w:r>
      <w:r w:rsidRPr="008F6191">
        <w:rPr>
          <w:b/>
          <w:i/>
          <w:iCs/>
          <w:szCs w:val="24"/>
        </w:rPr>
        <w:tab/>
      </w:r>
      <w:r w:rsidRPr="008F6191">
        <w:rPr>
          <w:b/>
          <w:i/>
          <w:iCs/>
          <w:szCs w:val="24"/>
        </w:rPr>
        <w:tab/>
      </w:r>
      <w:r w:rsidRPr="008F6191">
        <w:rPr>
          <w:b/>
          <w:i/>
          <w:iCs/>
          <w:szCs w:val="24"/>
        </w:rPr>
        <w:tab/>
      </w:r>
      <w:r w:rsidRPr="008F6191">
        <w:rPr>
          <w:b/>
          <w:i/>
          <w:iCs/>
          <w:szCs w:val="24"/>
        </w:rPr>
        <w:tab/>
      </w:r>
    </w:p>
    <w:p w14:paraId="4CA09B20" w14:textId="6704F8E3" w:rsidR="00F96D84" w:rsidRPr="008F6191" w:rsidRDefault="00F722D9" w:rsidP="002C0A24">
      <w:pPr>
        <w:jc w:val="both"/>
        <w:rPr>
          <w:b/>
          <w:i/>
          <w:iCs/>
          <w:szCs w:val="24"/>
          <w:u w:val="single"/>
        </w:rPr>
        <w:sectPr w:rsidR="00F96D84" w:rsidRPr="008F6191" w:rsidSect="000B469F">
          <w:footnotePr>
            <w:numFmt w:val="lowerRoman"/>
          </w:footnotePr>
          <w:endnotePr>
            <w:numFmt w:val="decimal"/>
            <w:numRestart w:val="eachSect"/>
          </w:endnotePr>
          <w:type w:val="continuous"/>
          <w:pgSz w:w="12240" w:h="15840"/>
          <w:pgMar w:top="864" w:right="1080" w:bottom="720" w:left="1080" w:header="720" w:footer="720" w:gutter="0"/>
          <w:cols w:space="576"/>
        </w:sectPr>
      </w:pPr>
      <w:r w:rsidRPr="008F6191">
        <w:rPr>
          <w:bCs/>
          <w:szCs w:val="24"/>
        </w:rPr>
        <w:t>For more information</w:t>
      </w:r>
      <w:r w:rsidR="00F96D84" w:rsidRPr="008F6191">
        <w:rPr>
          <w:bCs/>
          <w:szCs w:val="24"/>
        </w:rPr>
        <w:t xml:space="preserve">, </w:t>
      </w:r>
      <w:r w:rsidR="00940AC5" w:rsidRPr="008F6191">
        <w:rPr>
          <w:bCs/>
          <w:szCs w:val="24"/>
        </w:rPr>
        <w:t>please ema</w:t>
      </w:r>
      <w:r w:rsidR="002C0A24" w:rsidRPr="008F6191">
        <w:rPr>
          <w:bCs/>
          <w:szCs w:val="24"/>
        </w:rPr>
        <w:t>il us at</w:t>
      </w:r>
      <w:r w:rsidR="00940AC5" w:rsidRPr="008F6191">
        <w:rPr>
          <w:bCs/>
          <w:szCs w:val="24"/>
        </w:rPr>
        <w:t xml:space="preserve"> </w:t>
      </w:r>
      <w:hyperlink r:id="rId34" w:history="1">
        <w:r w:rsidR="00940AC5" w:rsidRPr="008F6191">
          <w:rPr>
            <w:rStyle w:val="Hyperlink"/>
            <w:bCs/>
            <w:szCs w:val="24"/>
          </w:rPr>
          <w:t>institute@theologymatters.com</w:t>
        </w:r>
      </w:hyperlink>
      <w:r w:rsidR="00940AC5" w:rsidRPr="008F6191">
        <w:rPr>
          <w:b/>
          <w:i/>
          <w:iCs/>
          <w:szCs w:val="24"/>
        </w:rPr>
        <w:t xml:space="preserve"> </w:t>
      </w:r>
      <w:r w:rsidR="00940AC5" w:rsidRPr="008F6191">
        <w:rPr>
          <w:bCs/>
          <w:szCs w:val="24"/>
        </w:rPr>
        <w:t>or call</w:t>
      </w:r>
      <w:r w:rsidR="002C0A24" w:rsidRPr="008F6191">
        <w:rPr>
          <w:bCs/>
          <w:szCs w:val="24"/>
        </w:rPr>
        <w:t xml:space="preserve"> us at</w:t>
      </w:r>
      <w:r w:rsidR="00940AC5" w:rsidRPr="008F6191">
        <w:rPr>
          <w:bCs/>
          <w:szCs w:val="24"/>
        </w:rPr>
        <w:t xml:space="preserve"> 1-864-378-5416</w:t>
      </w:r>
      <w:r w:rsidR="00A12629" w:rsidRPr="008F6191">
        <w:rPr>
          <w:bCs/>
          <w:szCs w:val="24"/>
        </w:rPr>
        <w:t>.</w:t>
      </w:r>
      <w:r w:rsidR="00940AC5" w:rsidRPr="008F6191">
        <w:rPr>
          <w:b/>
          <w:i/>
          <w:iCs/>
          <w:szCs w:val="24"/>
        </w:rPr>
        <w:t xml:space="preserve"> </w:t>
      </w:r>
      <w:r w:rsidR="002C0A24" w:rsidRPr="008F6191">
        <w:rPr>
          <w:b/>
          <w:i/>
          <w:iCs/>
          <w:szCs w:val="24"/>
        </w:rPr>
        <w:t xml:space="preserve"> </w:t>
      </w:r>
      <w:r w:rsidR="002C0A24" w:rsidRPr="008F6191">
        <w:rPr>
          <w:b/>
          <w:szCs w:val="24"/>
        </w:rPr>
        <w:t>We thank you for your prayers, support, and encouragemen</w:t>
      </w:r>
      <w:r w:rsidR="00304D6E" w:rsidRPr="008F6191">
        <w:rPr>
          <w:b/>
          <w:szCs w:val="24"/>
        </w:rPr>
        <w:t>t.</w:t>
      </w:r>
    </w:p>
    <w:p w14:paraId="486BEC39" w14:textId="749F3015" w:rsidR="00F96D84" w:rsidRPr="008F6191" w:rsidRDefault="00F96D84" w:rsidP="00F96D84">
      <w:pPr>
        <w:jc w:val="both"/>
        <w:rPr>
          <w:i/>
          <w:iCs/>
          <w:szCs w:val="24"/>
        </w:rPr>
        <w:sectPr w:rsidR="00F96D84" w:rsidRPr="008F6191" w:rsidSect="00F510A0">
          <w:footnotePr>
            <w:numFmt w:val="lowerRoman"/>
          </w:footnotePr>
          <w:endnotePr>
            <w:numFmt w:val="decimal"/>
            <w:numRestart w:val="eachSect"/>
          </w:endnotePr>
          <w:type w:val="continuous"/>
          <w:pgSz w:w="12240" w:h="15840"/>
          <w:pgMar w:top="864" w:right="1080" w:bottom="720" w:left="1080" w:header="720" w:footer="720" w:gutter="0"/>
          <w:cols w:num="2" w:space="720"/>
          <w:docGrid w:linePitch="326"/>
        </w:sectPr>
      </w:pPr>
    </w:p>
    <w:p w14:paraId="6F521920" w14:textId="77777777" w:rsidR="001A1E5A" w:rsidRPr="001A1E5A" w:rsidRDefault="001A1E5A" w:rsidP="001A1E5A">
      <w:pPr>
        <w:rPr>
          <w:szCs w:val="24"/>
        </w:rPr>
        <w:sectPr w:rsidR="001A1E5A" w:rsidRPr="001A1E5A" w:rsidSect="000B469F">
          <w:footnotePr>
            <w:numFmt w:val="lowerRoman"/>
          </w:footnotePr>
          <w:endnotePr>
            <w:numFmt w:val="decimal"/>
            <w:numRestart w:val="eachSect"/>
          </w:endnotePr>
          <w:type w:val="continuous"/>
          <w:pgSz w:w="12240" w:h="15840"/>
          <w:pgMar w:top="864" w:right="1080" w:bottom="720" w:left="1080" w:header="720" w:footer="720" w:gutter="0"/>
          <w:cols w:space="576"/>
        </w:sectPr>
      </w:pPr>
    </w:p>
    <w:p w14:paraId="27796EE7" w14:textId="4F1587EA" w:rsidR="009E1994" w:rsidRPr="003D7D2F" w:rsidRDefault="009E1994" w:rsidP="00304D6E">
      <w:pPr>
        <w:jc w:val="both"/>
        <w:rPr>
          <w:sz w:val="21"/>
          <w:szCs w:val="21"/>
        </w:rPr>
      </w:pPr>
    </w:p>
    <w:sectPr w:rsidR="009E1994" w:rsidRPr="003D7D2F" w:rsidSect="00F96D84">
      <w:footnotePr>
        <w:numFmt w:val="lowerRoman"/>
      </w:footnotePr>
      <w:endnotePr>
        <w:numFmt w:val="decimal"/>
        <w:numRestart w:val="eachSect"/>
      </w:endnotePr>
      <w:pgSz w:w="12240" w:h="15840"/>
      <w:pgMar w:top="864" w:right="1080" w:bottom="720" w:left="1080" w:header="720" w:footer="720"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EDD41" w14:textId="77777777" w:rsidR="005D41A3" w:rsidRDefault="005D41A3">
      <w:r>
        <w:separator/>
      </w:r>
    </w:p>
  </w:endnote>
  <w:endnote w:type="continuationSeparator" w:id="0">
    <w:p w14:paraId="4F08692B" w14:textId="77777777" w:rsidR="005D41A3" w:rsidRDefault="005D41A3">
      <w:r>
        <w:continuationSeparator/>
      </w:r>
    </w:p>
  </w:endnote>
  <w:endnote w:id="1">
    <w:p w14:paraId="37702DCA" w14:textId="1F0F3FF1" w:rsidR="00E10FF3" w:rsidRPr="00C9240E" w:rsidRDefault="00E10FF3" w:rsidP="00E10FF3">
      <w:pPr>
        <w:pStyle w:val="EndnoteText"/>
        <w:jc w:val="both"/>
        <w:rPr>
          <w:sz w:val="19"/>
          <w:szCs w:val="19"/>
        </w:rPr>
      </w:pPr>
      <w:r w:rsidRPr="00C9240E">
        <w:rPr>
          <w:rStyle w:val="EndnoteReference"/>
          <w:sz w:val="19"/>
          <w:szCs w:val="19"/>
        </w:rPr>
        <w:endnoteRef/>
      </w:r>
      <w:r>
        <w:rPr>
          <w:sz w:val="19"/>
          <w:szCs w:val="19"/>
        </w:rPr>
        <w:t xml:space="preserve"> J. Gresham Machen, </w:t>
      </w:r>
      <w:proofErr w:type="gramStart"/>
      <w:r w:rsidRPr="00B474E5">
        <w:rPr>
          <w:i/>
          <w:iCs/>
          <w:sz w:val="19"/>
          <w:szCs w:val="19"/>
        </w:rPr>
        <w:t>Christianity</w:t>
      </w:r>
      <w:proofErr w:type="gramEnd"/>
      <w:r w:rsidRPr="00B474E5">
        <w:rPr>
          <w:i/>
          <w:iCs/>
          <w:sz w:val="19"/>
          <w:szCs w:val="19"/>
        </w:rPr>
        <w:t xml:space="preserve"> and Liberalism</w:t>
      </w:r>
      <w:r>
        <w:rPr>
          <w:sz w:val="19"/>
          <w:szCs w:val="19"/>
        </w:rPr>
        <w:t xml:space="preserve"> (Grand Rapids: Eerdmans, 1923).</w:t>
      </w:r>
      <w:r w:rsidR="002E14FA">
        <w:rPr>
          <w:sz w:val="19"/>
          <w:szCs w:val="19"/>
        </w:rPr>
        <w:t xml:space="preserve"> </w:t>
      </w:r>
      <w:r>
        <w:rPr>
          <w:sz w:val="19"/>
          <w:szCs w:val="19"/>
        </w:rPr>
        <w:t>Still a bestseller a</w:t>
      </w:r>
      <w:r w:rsidR="002E14FA">
        <w:rPr>
          <w:sz w:val="19"/>
          <w:szCs w:val="19"/>
        </w:rPr>
        <w:t>ccording to</w:t>
      </w:r>
      <w:r w:rsidR="00A338F4">
        <w:rPr>
          <w:sz w:val="19"/>
          <w:szCs w:val="19"/>
        </w:rPr>
        <w:t xml:space="preserve"> </w:t>
      </w:r>
      <w:proofErr w:type="spellStart"/>
      <w:r w:rsidR="00A338F4">
        <w:rPr>
          <w:sz w:val="19"/>
          <w:szCs w:val="19"/>
        </w:rPr>
        <w:t>repre-senttatives</w:t>
      </w:r>
      <w:proofErr w:type="spellEnd"/>
      <w:r w:rsidR="00A338F4">
        <w:rPr>
          <w:sz w:val="19"/>
          <w:szCs w:val="19"/>
        </w:rPr>
        <w:t xml:space="preserve"> of</w:t>
      </w:r>
      <w:r w:rsidR="002E14FA">
        <w:rPr>
          <w:sz w:val="19"/>
          <w:szCs w:val="19"/>
        </w:rPr>
        <w:t xml:space="preserve"> William B. </w:t>
      </w:r>
      <w:r>
        <w:rPr>
          <w:sz w:val="19"/>
          <w:szCs w:val="19"/>
        </w:rPr>
        <w:t>Eerdmans</w:t>
      </w:r>
      <w:r w:rsidR="002E14FA">
        <w:rPr>
          <w:sz w:val="19"/>
          <w:szCs w:val="19"/>
        </w:rPr>
        <w:t xml:space="preserve"> Publishing Company,</w:t>
      </w:r>
      <w:r>
        <w:rPr>
          <w:sz w:val="19"/>
          <w:szCs w:val="19"/>
        </w:rPr>
        <w:t xml:space="preserve"> which holds the original copyright, </w:t>
      </w:r>
      <w:r w:rsidRPr="004725D5">
        <w:rPr>
          <w:i/>
          <w:iCs/>
          <w:sz w:val="19"/>
          <w:szCs w:val="19"/>
        </w:rPr>
        <w:t>Christianity and Liberalism</w:t>
      </w:r>
      <w:r w:rsidRPr="004725D5">
        <w:rPr>
          <w:sz w:val="19"/>
          <w:szCs w:val="19"/>
        </w:rPr>
        <w:t xml:space="preserve"> i</w:t>
      </w:r>
      <w:r>
        <w:rPr>
          <w:sz w:val="19"/>
          <w:szCs w:val="19"/>
        </w:rPr>
        <w:t>s now in the public domain and has many publishers, has been translated into Spanish, and is available as an audiobook.</w:t>
      </w:r>
    </w:p>
  </w:endnote>
  <w:endnote w:id="2">
    <w:p w14:paraId="4E11AFCA" w14:textId="78CDC231" w:rsidR="00F11252" w:rsidRPr="00C9240E" w:rsidRDefault="00F11252" w:rsidP="00F11252">
      <w:pPr>
        <w:pStyle w:val="EndnoteText"/>
        <w:jc w:val="both"/>
        <w:rPr>
          <w:sz w:val="19"/>
          <w:szCs w:val="19"/>
        </w:rPr>
      </w:pPr>
      <w:r w:rsidRPr="00C9240E">
        <w:rPr>
          <w:rStyle w:val="EndnoteReference"/>
          <w:sz w:val="19"/>
          <w:szCs w:val="19"/>
        </w:rPr>
        <w:endnoteRef/>
      </w:r>
      <w:r w:rsidR="00447B6E">
        <w:rPr>
          <w:sz w:val="19"/>
          <w:szCs w:val="19"/>
        </w:rPr>
        <w:t xml:space="preserve"> </w:t>
      </w:r>
      <w:r w:rsidR="00447B6E" w:rsidRPr="00447B6E">
        <w:rPr>
          <w:sz w:val="19"/>
          <w:szCs w:val="19"/>
        </w:rPr>
        <w:t xml:space="preserve">Machen, </w:t>
      </w:r>
      <w:r w:rsidR="00447B6E" w:rsidRPr="00447B6E">
        <w:rPr>
          <w:i/>
          <w:sz w:val="19"/>
          <w:szCs w:val="19"/>
        </w:rPr>
        <w:t>Christianity and Liberalism</w:t>
      </w:r>
      <w:r w:rsidR="00447B6E" w:rsidRPr="00447B6E">
        <w:rPr>
          <w:sz w:val="19"/>
          <w:szCs w:val="19"/>
        </w:rPr>
        <w:t>, 2</w:t>
      </w:r>
      <w:r w:rsidR="00910DB6">
        <w:rPr>
          <w:sz w:val="19"/>
          <w:szCs w:val="19"/>
        </w:rPr>
        <w:t>–</w:t>
      </w:r>
      <w:r w:rsidR="00447B6E" w:rsidRPr="00447B6E">
        <w:rPr>
          <w:sz w:val="19"/>
          <w:szCs w:val="19"/>
        </w:rPr>
        <w:t>3.</w:t>
      </w:r>
    </w:p>
  </w:endnote>
  <w:endnote w:id="3">
    <w:p w14:paraId="0692C695" w14:textId="77539601" w:rsidR="00963C5A" w:rsidRPr="008A256F" w:rsidRDefault="00963C5A" w:rsidP="00963C5A">
      <w:pPr>
        <w:pStyle w:val="EndnoteText"/>
        <w:jc w:val="both"/>
        <w:rPr>
          <w:sz w:val="19"/>
          <w:szCs w:val="19"/>
        </w:rPr>
      </w:pPr>
      <w:r w:rsidRPr="00C9240E">
        <w:rPr>
          <w:rStyle w:val="EndnoteReference"/>
          <w:sz w:val="19"/>
          <w:szCs w:val="19"/>
        </w:rPr>
        <w:endnoteRef/>
      </w:r>
      <w:r w:rsidR="00D12C6C" w:rsidRPr="00C9240E">
        <w:rPr>
          <w:sz w:val="19"/>
          <w:szCs w:val="19"/>
        </w:rPr>
        <w:t xml:space="preserve"> </w:t>
      </w:r>
      <w:r w:rsidR="00C943BB" w:rsidRPr="00C943BB">
        <w:rPr>
          <w:sz w:val="19"/>
          <w:szCs w:val="19"/>
        </w:rPr>
        <w:t xml:space="preserve">Machen, </w:t>
      </w:r>
      <w:r w:rsidR="00C943BB" w:rsidRPr="00C943BB">
        <w:rPr>
          <w:i/>
          <w:sz w:val="19"/>
          <w:szCs w:val="19"/>
        </w:rPr>
        <w:t>Christianity and Liberalism</w:t>
      </w:r>
      <w:r w:rsidR="00C943BB" w:rsidRPr="00C943BB">
        <w:rPr>
          <w:sz w:val="19"/>
          <w:szCs w:val="19"/>
        </w:rPr>
        <w:t>, 2</w:t>
      </w:r>
      <w:r w:rsidR="00910DB6">
        <w:rPr>
          <w:sz w:val="19"/>
          <w:szCs w:val="19"/>
        </w:rPr>
        <w:t>–</w:t>
      </w:r>
      <w:r w:rsidR="00C943BB" w:rsidRPr="00C943BB">
        <w:rPr>
          <w:sz w:val="19"/>
          <w:szCs w:val="19"/>
        </w:rPr>
        <w:t>3.</w:t>
      </w:r>
    </w:p>
  </w:endnote>
  <w:endnote w:id="4">
    <w:p w14:paraId="0A6A35BF" w14:textId="0326811C" w:rsidR="00581644" w:rsidRPr="00C9240E" w:rsidRDefault="00581644" w:rsidP="001D030A">
      <w:pPr>
        <w:pStyle w:val="EndnoteText"/>
        <w:jc w:val="both"/>
        <w:rPr>
          <w:sz w:val="19"/>
          <w:szCs w:val="19"/>
        </w:rPr>
      </w:pPr>
      <w:r w:rsidRPr="00C9240E">
        <w:rPr>
          <w:rStyle w:val="EndnoteReference"/>
          <w:sz w:val="19"/>
          <w:szCs w:val="19"/>
        </w:rPr>
        <w:endnoteRef/>
      </w:r>
      <w:r w:rsidR="008A256F">
        <w:rPr>
          <w:sz w:val="19"/>
          <w:szCs w:val="19"/>
        </w:rPr>
        <w:t xml:space="preserve"> </w:t>
      </w:r>
      <w:r w:rsidR="00C943BB" w:rsidRPr="00C943BB">
        <w:rPr>
          <w:sz w:val="19"/>
          <w:szCs w:val="19"/>
        </w:rPr>
        <w:t xml:space="preserve">Machen, </w:t>
      </w:r>
      <w:proofErr w:type="gramStart"/>
      <w:r w:rsidR="00C943BB" w:rsidRPr="00C943BB">
        <w:rPr>
          <w:i/>
          <w:iCs/>
          <w:sz w:val="19"/>
          <w:szCs w:val="19"/>
        </w:rPr>
        <w:t>Christianity</w:t>
      </w:r>
      <w:proofErr w:type="gramEnd"/>
      <w:r w:rsidR="00C943BB" w:rsidRPr="00C943BB">
        <w:rPr>
          <w:i/>
          <w:iCs/>
          <w:sz w:val="19"/>
          <w:szCs w:val="19"/>
        </w:rPr>
        <w:t xml:space="preserve"> and Liberalism</w:t>
      </w:r>
      <w:r w:rsidR="00C943BB" w:rsidRPr="00C943BB">
        <w:rPr>
          <w:sz w:val="19"/>
          <w:szCs w:val="19"/>
        </w:rPr>
        <w:t xml:space="preserve">, 17. </w:t>
      </w:r>
      <w:r w:rsidR="00AB3A78">
        <w:rPr>
          <w:sz w:val="19"/>
          <w:szCs w:val="19"/>
        </w:rPr>
        <w:t>M</w:t>
      </w:r>
      <w:r w:rsidR="002E14FA">
        <w:rPr>
          <w:sz w:val="19"/>
          <w:szCs w:val="19"/>
        </w:rPr>
        <w:t xml:space="preserve">ore </w:t>
      </w:r>
      <w:r w:rsidR="00AB3A78">
        <w:rPr>
          <w:sz w:val="19"/>
          <w:szCs w:val="19"/>
        </w:rPr>
        <w:t xml:space="preserve">so </w:t>
      </w:r>
      <w:r w:rsidR="002E14FA">
        <w:rPr>
          <w:sz w:val="19"/>
          <w:szCs w:val="19"/>
        </w:rPr>
        <w:t>than in Machen’s day, t</w:t>
      </w:r>
      <w:r w:rsidR="001D030A">
        <w:rPr>
          <w:sz w:val="19"/>
          <w:szCs w:val="19"/>
        </w:rPr>
        <w:t xml:space="preserve">he roots of Protestant liberalism are </w:t>
      </w:r>
      <w:r w:rsidR="002E14FA">
        <w:rPr>
          <w:sz w:val="19"/>
          <w:szCs w:val="19"/>
        </w:rPr>
        <w:t>believed</w:t>
      </w:r>
      <w:r w:rsidR="00F94015">
        <w:rPr>
          <w:sz w:val="19"/>
          <w:szCs w:val="19"/>
        </w:rPr>
        <w:t xml:space="preserve"> today</w:t>
      </w:r>
      <w:r w:rsidR="002E14FA">
        <w:rPr>
          <w:sz w:val="19"/>
          <w:szCs w:val="19"/>
        </w:rPr>
        <w:t xml:space="preserve"> to be older and</w:t>
      </w:r>
      <w:r w:rsidR="00AB3A78">
        <w:rPr>
          <w:sz w:val="19"/>
          <w:szCs w:val="19"/>
        </w:rPr>
        <w:t xml:space="preserve"> to</w:t>
      </w:r>
      <w:r w:rsidR="002E14FA">
        <w:rPr>
          <w:sz w:val="19"/>
          <w:szCs w:val="19"/>
        </w:rPr>
        <w:t xml:space="preserve"> go deeper</w:t>
      </w:r>
      <w:r w:rsidR="001D030A">
        <w:rPr>
          <w:sz w:val="19"/>
          <w:szCs w:val="19"/>
        </w:rPr>
        <w:t xml:space="preserve">. </w:t>
      </w:r>
      <w:r w:rsidR="00AB3A78">
        <w:rPr>
          <w:sz w:val="19"/>
          <w:szCs w:val="19"/>
        </w:rPr>
        <w:t>And i</w:t>
      </w:r>
      <w:r w:rsidR="00AB3A78">
        <w:rPr>
          <w:sz w:val="19"/>
          <w:szCs w:val="19"/>
        </w:rPr>
        <w:t>n America</w:t>
      </w:r>
      <w:r w:rsidR="00AB3A78">
        <w:rPr>
          <w:sz w:val="19"/>
          <w:szCs w:val="19"/>
        </w:rPr>
        <w:t xml:space="preserve">, </w:t>
      </w:r>
      <w:r w:rsidR="00C943BB" w:rsidRPr="00C943BB">
        <w:rPr>
          <w:sz w:val="19"/>
          <w:szCs w:val="19"/>
        </w:rPr>
        <w:t xml:space="preserve">Gary </w:t>
      </w:r>
      <w:proofErr w:type="spellStart"/>
      <w:r w:rsidR="00C943BB" w:rsidRPr="00C943BB">
        <w:rPr>
          <w:sz w:val="19"/>
          <w:szCs w:val="19"/>
        </w:rPr>
        <w:t>Dorrien</w:t>
      </w:r>
      <w:proofErr w:type="spellEnd"/>
      <w:r w:rsidR="001D030A">
        <w:rPr>
          <w:sz w:val="19"/>
          <w:szCs w:val="19"/>
        </w:rPr>
        <w:t xml:space="preserve"> </w:t>
      </w:r>
      <w:r w:rsidR="00C943BB" w:rsidRPr="00C943BB">
        <w:rPr>
          <w:sz w:val="19"/>
          <w:szCs w:val="19"/>
        </w:rPr>
        <w:t>claims</w:t>
      </w:r>
      <w:r w:rsidR="008A65B0">
        <w:rPr>
          <w:sz w:val="19"/>
          <w:szCs w:val="19"/>
        </w:rPr>
        <w:t xml:space="preserve"> </w:t>
      </w:r>
      <w:r w:rsidR="001D030A">
        <w:rPr>
          <w:sz w:val="19"/>
          <w:szCs w:val="19"/>
        </w:rPr>
        <w:t xml:space="preserve">that </w:t>
      </w:r>
      <w:r w:rsidR="008A65B0">
        <w:rPr>
          <w:sz w:val="19"/>
          <w:szCs w:val="19"/>
        </w:rPr>
        <w:t>Prot</w:t>
      </w:r>
      <w:r w:rsidR="00E170CB">
        <w:rPr>
          <w:sz w:val="19"/>
          <w:szCs w:val="19"/>
        </w:rPr>
        <w:t xml:space="preserve">estant liberalism </w:t>
      </w:r>
      <w:r w:rsidR="00C943BB" w:rsidRPr="00C943BB">
        <w:rPr>
          <w:sz w:val="19"/>
          <w:szCs w:val="19"/>
        </w:rPr>
        <w:t xml:space="preserve">“is nearly as old its storied German counterpart” </w:t>
      </w:r>
      <w:r w:rsidR="001D030A" w:rsidRPr="001D030A">
        <w:rPr>
          <w:i/>
          <w:sz w:val="19"/>
          <w:szCs w:val="19"/>
        </w:rPr>
        <w:t>The Making of American Liberal Theology</w:t>
      </w:r>
      <w:r w:rsidR="001D030A" w:rsidRPr="001D030A">
        <w:rPr>
          <w:sz w:val="19"/>
          <w:szCs w:val="19"/>
        </w:rPr>
        <w:t xml:space="preserve"> I</w:t>
      </w:r>
      <w:r w:rsidR="001D030A">
        <w:rPr>
          <w:sz w:val="19"/>
          <w:szCs w:val="19"/>
        </w:rPr>
        <w:t xml:space="preserve"> (Louisville: Westminster John Knox, 2001)</w:t>
      </w:r>
      <w:r w:rsidR="001D030A" w:rsidRPr="001D030A">
        <w:rPr>
          <w:sz w:val="19"/>
          <w:szCs w:val="19"/>
        </w:rPr>
        <w:t>,</w:t>
      </w:r>
      <w:r w:rsidR="001D030A">
        <w:rPr>
          <w:sz w:val="19"/>
          <w:szCs w:val="19"/>
        </w:rPr>
        <w:t xml:space="preserve"> </w:t>
      </w:r>
      <w:r w:rsidR="00C943BB" w:rsidRPr="00C943BB">
        <w:rPr>
          <w:sz w:val="19"/>
          <w:szCs w:val="19"/>
        </w:rPr>
        <w:t xml:space="preserve">xiv.  </w:t>
      </w:r>
    </w:p>
  </w:endnote>
  <w:endnote w:id="5">
    <w:p w14:paraId="7C9F7D31" w14:textId="3791683E" w:rsidR="006D2AFE" w:rsidRPr="00C9240E" w:rsidRDefault="006D2AFE" w:rsidP="006D2AFE">
      <w:pPr>
        <w:pStyle w:val="EndnoteText"/>
        <w:jc w:val="both"/>
        <w:rPr>
          <w:sz w:val="19"/>
          <w:szCs w:val="19"/>
        </w:rPr>
      </w:pPr>
      <w:r w:rsidRPr="00C9240E">
        <w:rPr>
          <w:rStyle w:val="EndnoteReference"/>
          <w:sz w:val="19"/>
          <w:szCs w:val="19"/>
        </w:rPr>
        <w:endnoteRef/>
      </w:r>
      <w:r>
        <w:rPr>
          <w:sz w:val="19"/>
          <w:szCs w:val="19"/>
        </w:rPr>
        <w:t xml:space="preserve"> </w:t>
      </w:r>
      <w:r w:rsidR="00C943BB" w:rsidRPr="00C943BB">
        <w:rPr>
          <w:sz w:val="19"/>
          <w:szCs w:val="19"/>
        </w:rPr>
        <w:t xml:space="preserve">“Though the most palpable achievements are in the sphere of physics and chemistry, the sphere of human life cannot be isolated from the rest, and with the other sciences there has appeared, for example, a modern science of history, which, with psychology and sociology and the like, claims, even if it does not deserve, full equality with its sister sciences. No department of knowledge can maintain its isolation from the modern lust of scientific conquest” </w:t>
      </w:r>
      <w:r w:rsidR="00A338F4" w:rsidRPr="00C943BB">
        <w:rPr>
          <w:sz w:val="19"/>
          <w:szCs w:val="19"/>
        </w:rPr>
        <w:t xml:space="preserve">Machen, </w:t>
      </w:r>
      <w:proofErr w:type="gramStart"/>
      <w:r w:rsidR="00A338F4" w:rsidRPr="00C943BB">
        <w:rPr>
          <w:i/>
          <w:sz w:val="19"/>
          <w:szCs w:val="19"/>
        </w:rPr>
        <w:t>Christianity</w:t>
      </w:r>
      <w:proofErr w:type="gramEnd"/>
      <w:r w:rsidR="00A338F4" w:rsidRPr="00C943BB">
        <w:rPr>
          <w:i/>
          <w:sz w:val="19"/>
          <w:szCs w:val="19"/>
        </w:rPr>
        <w:t xml:space="preserve"> and Liberalism</w:t>
      </w:r>
      <w:r w:rsidR="00A338F4" w:rsidRPr="00C943BB">
        <w:rPr>
          <w:sz w:val="19"/>
          <w:szCs w:val="19"/>
        </w:rPr>
        <w:t>,</w:t>
      </w:r>
      <w:r w:rsidR="00EA19CA">
        <w:rPr>
          <w:sz w:val="19"/>
          <w:szCs w:val="19"/>
        </w:rPr>
        <w:t xml:space="preserve"> </w:t>
      </w:r>
      <w:r w:rsidR="00477E40">
        <w:rPr>
          <w:sz w:val="19"/>
          <w:szCs w:val="19"/>
        </w:rPr>
        <w:t>3.</w:t>
      </w:r>
    </w:p>
  </w:endnote>
  <w:endnote w:id="6">
    <w:p w14:paraId="12ABD2D4" w14:textId="1C6F16DA" w:rsidR="00581644" w:rsidRPr="00C9240E" w:rsidRDefault="00581644" w:rsidP="00581644">
      <w:pPr>
        <w:pStyle w:val="EndnoteText"/>
        <w:jc w:val="both"/>
        <w:rPr>
          <w:sz w:val="19"/>
          <w:szCs w:val="19"/>
        </w:rPr>
      </w:pPr>
      <w:r w:rsidRPr="00C9240E">
        <w:rPr>
          <w:rStyle w:val="EndnoteReference"/>
          <w:sz w:val="19"/>
          <w:szCs w:val="19"/>
        </w:rPr>
        <w:endnoteRef/>
      </w:r>
      <w:r w:rsidR="00C943BB">
        <w:rPr>
          <w:sz w:val="19"/>
          <w:szCs w:val="19"/>
        </w:rPr>
        <w:t xml:space="preserve"> </w:t>
      </w:r>
      <w:r w:rsidR="00C943BB" w:rsidRPr="00C943BB">
        <w:rPr>
          <w:sz w:val="19"/>
          <w:szCs w:val="19"/>
        </w:rPr>
        <w:t xml:space="preserve">Machen acknowledges: “In such an age, it is obvious that every inheritance from the past must be subject to searching criticism; and as a matter of </w:t>
      </w:r>
      <w:proofErr w:type="gramStart"/>
      <w:r w:rsidR="00C943BB" w:rsidRPr="00C943BB">
        <w:rPr>
          <w:sz w:val="19"/>
          <w:szCs w:val="19"/>
        </w:rPr>
        <w:t>fact</w:t>
      </w:r>
      <w:proofErr w:type="gramEnd"/>
      <w:r w:rsidR="00C943BB" w:rsidRPr="00C943BB">
        <w:rPr>
          <w:sz w:val="19"/>
          <w:szCs w:val="19"/>
        </w:rPr>
        <w:t xml:space="preserve"> some convictions of the human race have crumbled to pieces in the test.” However, this has led to an overreaction such that “dependence of any institution upon the past is now sometimes even regarded as furnishing a presumption, not in favor of it, but against it,” that is, traditional claims are now sometimes disbelieved simply because they are traditional.  Machen, </w:t>
      </w:r>
      <w:proofErr w:type="gramStart"/>
      <w:r w:rsidR="00C943BB" w:rsidRPr="00C943BB">
        <w:rPr>
          <w:i/>
          <w:sz w:val="19"/>
          <w:szCs w:val="19"/>
        </w:rPr>
        <w:t>Christianity</w:t>
      </w:r>
      <w:proofErr w:type="gramEnd"/>
      <w:r w:rsidR="00C943BB" w:rsidRPr="00C943BB">
        <w:rPr>
          <w:i/>
          <w:sz w:val="19"/>
          <w:szCs w:val="19"/>
        </w:rPr>
        <w:t xml:space="preserve"> and Liberalism</w:t>
      </w:r>
      <w:r w:rsidR="00C943BB" w:rsidRPr="00C943BB">
        <w:rPr>
          <w:sz w:val="19"/>
          <w:szCs w:val="19"/>
        </w:rPr>
        <w:t>, 4.</w:t>
      </w:r>
    </w:p>
  </w:endnote>
  <w:endnote w:id="7">
    <w:p w14:paraId="4D9650D4" w14:textId="53012F7A" w:rsidR="00581644" w:rsidRPr="00C9240E" w:rsidRDefault="00581644" w:rsidP="00581644">
      <w:pPr>
        <w:pStyle w:val="EndnoteText"/>
        <w:jc w:val="both"/>
        <w:rPr>
          <w:sz w:val="19"/>
          <w:szCs w:val="19"/>
        </w:rPr>
      </w:pPr>
      <w:r w:rsidRPr="00C9240E">
        <w:rPr>
          <w:rStyle w:val="EndnoteReference"/>
          <w:sz w:val="19"/>
          <w:szCs w:val="19"/>
        </w:rPr>
        <w:endnoteRef/>
      </w:r>
      <w:r w:rsidR="00C943BB">
        <w:rPr>
          <w:sz w:val="19"/>
          <w:szCs w:val="19"/>
        </w:rPr>
        <w:t xml:space="preserve"> </w:t>
      </w:r>
      <w:r w:rsidR="00C943BB" w:rsidRPr="00C943BB">
        <w:rPr>
          <w:sz w:val="19"/>
          <w:szCs w:val="19"/>
        </w:rPr>
        <w:t xml:space="preserve">Machen, </w:t>
      </w:r>
      <w:r w:rsidR="00C943BB" w:rsidRPr="00C943BB">
        <w:rPr>
          <w:i/>
          <w:sz w:val="19"/>
          <w:szCs w:val="19"/>
        </w:rPr>
        <w:t>Christianity and Liberalism</w:t>
      </w:r>
      <w:r w:rsidR="00C943BB" w:rsidRPr="00C943BB">
        <w:rPr>
          <w:sz w:val="19"/>
          <w:szCs w:val="19"/>
        </w:rPr>
        <w:t>, 4.</w:t>
      </w:r>
    </w:p>
  </w:endnote>
  <w:endnote w:id="8">
    <w:p w14:paraId="13D979BA" w14:textId="6602735D" w:rsidR="006702CB" w:rsidRPr="00C9240E" w:rsidRDefault="006702CB" w:rsidP="006702CB">
      <w:pPr>
        <w:pStyle w:val="EndnoteText"/>
        <w:jc w:val="both"/>
        <w:rPr>
          <w:sz w:val="19"/>
          <w:szCs w:val="19"/>
        </w:rPr>
      </w:pPr>
      <w:r w:rsidRPr="00C9240E">
        <w:rPr>
          <w:rStyle w:val="EndnoteReference"/>
          <w:sz w:val="19"/>
          <w:szCs w:val="19"/>
        </w:rPr>
        <w:endnoteRef/>
      </w:r>
      <w:r w:rsidR="003C43E7">
        <w:rPr>
          <w:sz w:val="19"/>
          <w:szCs w:val="19"/>
        </w:rPr>
        <w:t xml:space="preserve"> Whereas </w:t>
      </w:r>
      <w:r w:rsidR="000F65D5">
        <w:rPr>
          <w:sz w:val="19"/>
          <w:szCs w:val="19"/>
        </w:rPr>
        <w:t xml:space="preserve">Friedrich </w:t>
      </w:r>
      <w:r w:rsidR="00D45986">
        <w:rPr>
          <w:sz w:val="19"/>
          <w:szCs w:val="19"/>
        </w:rPr>
        <w:t xml:space="preserve">Schleiermacher </w:t>
      </w:r>
      <w:r w:rsidR="003C43E7">
        <w:rPr>
          <w:sz w:val="19"/>
          <w:szCs w:val="19"/>
        </w:rPr>
        <w:t xml:space="preserve">affirmed an </w:t>
      </w:r>
      <w:r w:rsidR="00D45986" w:rsidRPr="00D45986">
        <w:rPr>
          <w:sz w:val="19"/>
          <w:szCs w:val="19"/>
        </w:rPr>
        <w:t xml:space="preserve">“eternal covenant between the living Christian faith, and completely free, independent, scientific inquiry, so that faith does not hinder science and science does not exclude faith” </w:t>
      </w:r>
      <w:r w:rsidR="00D45986">
        <w:rPr>
          <w:sz w:val="19"/>
          <w:szCs w:val="19"/>
        </w:rPr>
        <w:t>(</w:t>
      </w:r>
      <w:r w:rsidR="00D45986" w:rsidRPr="00D45986">
        <w:rPr>
          <w:i/>
          <w:iCs/>
          <w:sz w:val="19"/>
          <w:szCs w:val="19"/>
        </w:rPr>
        <w:t xml:space="preserve">On the </w:t>
      </w:r>
      <w:proofErr w:type="spellStart"/>
      <w:r w:rsidR="00D45986" w:rsidRPr="00D45986">
        <w:rPr>
          <w:i/>
          <w:iCs/>
          <w:sz w:val="19"/>
          <w:szCs w:val="19"/>
        </w:rPr>
        <w:t>Glaubenslehre</w:t>
      </w:r>
      <w:proofErr w:type="spellEnd"/>
      <w:r w:rsidR="00D45986">
        <w:rPr>
          <w:i/>
          <w:iCs/>
          <w:sz w:val="19"/>
          <w:szCs w:val="19"/>
        </w:rPr>
        <w:t xml:space="preserve">: </w:t>
      </w:r>
      <w:r w:rsidR="00D45986" w:rsidRPr="00D45986">
        <w:rPr>
          <w:i/>
          <w:iCs/>
          <w:sz w:val="19"/>
          <w:szCs w:val="19"/>
        </w:rPr>
        <w:t xml:space="preserve">Two Letters to Dr. </w:t>
      </w:r>
      <w:proofErr w:type="spellStart"/>
      <w:r w:rsidR="00D45986" w:rsidRPr="00D45986">
        <w:rPr>
          <w:i/>
          <w:iCs/>
          <w:sz w:val="19"/>
          <w:szCs w:val="19"/>
        </w:rPr>
        <w:t>Lücke</w:t>
      </w:r>
      <w:proofErr w:type="spellEnd"/>
      <w:r w:rsidR="00D45986">
        <w:rPr>
          <w:sz w:val="19"/>
          <w:szCs w:val="19"/>
        </w:rPr>
        <w:t>, t</w:t>
      </w:r>
      <w:r w:rsidR="00D45986" w:rsidRPr="00D45986">
        <w:rPr>
          <w:sz w:val="19"/>
          <w:szCs w:val="19"/>
        </w:rPr>
        <w:t>ran</w:t>
      </w:r>
      <w:r w:rsidR="00D45986">
        <w:rPr>
          <w:sz w:val="19"/>
          <w:szCs w:val="19"/>
        </w:rPr>
        <w:t xml:space="preserve">s. </w:t>
      </w:r>
      <w:r w:rsidR="00D45986" w:rsidRPr="00D45986">
        <w:rPr>
          <w:sz w:val="19"/>
          <w:szCs w:val="19"/>
        </w:rPr>
        <w:t xml:space="preserve">James Duke and Francis </w:t>
      </w:r>
      <w:proofErr w:type="spellStart"/>
      <w:r w:rsidR="00D45986" w:rsidRPr="00D45986">
        <w:rPr>
          <w:sz w:val="19"/>
          <w:szCs w:val="19"/>
        </w:rPr>
        <w:t>Fiorenza</w:t>
      </w:r>
      <w:proofErr w:type="spellEnd"/>
      <w:r w:rsidR="00D45986">
        <w:rPr>
          <w:sz w:val="19"/>
          <w:szCs w:val="19"/>
        </w:rPr>
        <w:t xml:space="preserve"> (</w:t>
      </w:r>
      <w:r w:rsidR="00D45986" w:rsidRPr="00D45986">
        <w:rPr>
          <w:sz w:val="19"/>
          <w:szCs w:val="19"/>
        </w:rPr>
        <w:t>Atlanta: Scholars Press, 1981</w:t>
      </w:r>
      <w:r w:rsidR="00D45986">
        <w:rPr>
          <w:sz w:val="19"/>
          <w:szCs w:val="19"/>
        </w:rPr>
        <w:t xml:space="preserve">, </w:t>
      </w:r>
      <w:r w:rsidR="00D45986" w:rsidRPr="00D45986">
        <w:rPr>
          <w:sz w:val="19"/>
          <w:szCs w:val="19"/>
        </w:rPr>
        <w:t>64</w:t>
      </w:r>
      <w:r w:rsidR="009D2867">
        <w:rPr>
          <w:sz w:val="19"/>
          <w:szCs w:val="19"/>
        </w:rPr>
        <w:t>)</w:t>
      </w:r>
      <w:r w:rsidR="000F65D5">
        <w:rPr>
          <w:sz w:val="19"/>
          <w:szCs w:val="19"/>
        </w:rPr>
        <w:t xml:space="preserve">, </w:t>
      </w:r>
      <w:r w:rsidR="00D45986">
        <w:rPr>
          <w:sz w:val="19"/>
          <w:szCs w:val="19"/>
        </w:rPr>
        <w:t>Charles Hodge</w:t>
      </w:r>
      <w:r w:rsidR="000F65D5">
        <w:rPr>
          <w:sz w:val="19"/>
          <w:szCs w:val="19"/>
        </w:rPr>
        <w:t xml:space="preserve"> </w:t>
      </w:r>
      <w:r w:rsidR="003C43E7">
        <w:rPr>
          <w:sz w:val="19"/>
          <w:szCs w:val="19"/>
        </w:rPr>
        <w:t>asserted:</w:t>
      </w:r>
      <w:r w:rsidR="000F65D5">
        <w:rPr>
          <w:sz w:val="19"/>
          <w:szCs w:val="19"/>
        </w:rPr>
        <w:t xml:space="preserve"> </w:t>
      </w:r>
      <w:r w:rsidR="003C43E7">
        <w:rPr>
          <w:sz w:val="19"/>
          <w:szCs w:val="19"/>
        </w:rPr>
        <w:t>“R</w:t>
      </w:r>
      <w:r w:rsidR="003C43E7" w:rsidRPr="003C43E7">
        <w:rPr>
          <w:sz w:val="19"/>
          <w:szCs w:val="19"/>
        </w:rPr>
        <w:t>eligion and science are twin daughters of heaven. There is, or there should be, no conflict between them</w:t>
      </w:r>
      <w:r w:rsidR="003C43E7">
        <w:rPr>
          <w:sz w:val="19"/>
          <w:szCs w:val="19"/>
        </w:rPr>
        <w:t>” (</w:t>
      </w:r>
      <w:r w:rsidR="003C43E7" w:rsidRPr="003C43E7">
        <w:rPr>
          <w:sz w:val="19"/>
          <w:szCs w:val="19"/>
        </w:rPr>
        <w:t xml:space="preserve">“Address of Welcome on Behalf of the Board of Trustees.” In </w:t>
      </w:r>
      <w:r w:rsidR="003C43E7" w:rsidRPr="003C43E7">
        <w:rPr>
          <w:i/>
          <w:iCs/>
          <w:sz w:val="19"/>
          <w:szCs w:val="19"/>
        </w:rPr>
        <w:t>Inauguration of James McCosh, D.D. LL.D., as President of the College of New Jersey, Princeton, NJ</w:t>
      </w:r>
      <w:r w:rsidR="009D2867">
        <w:rPr>
          <w:sz w:val="19"/>
          <w:szCs w:val="19"/>
        </w:rPr>
        <w:t xml:space="preserve">, </w:t>
      </w:r>
      <w:r w:rsidR="003C43E7" w:rsidRPr="003C43E7">
        <w:rPr>
          <w:sz w:val="19"/>
          <w:szCs w:val="19"/>
        </w:rPr>
        <w:t>New York: Robert Carter and Brothers, 1868</w:t>
      </w:r>
      <w:r w:rsidR="003C43E7">
        <w:rPr>
          <w:sz w:val="19"/>
          <w:szCs w:val="19"/>
        </w:rPr>
        <w:t>,</w:t>
      </w:r>
      <w:r w:rsidR="003C43E7" w:rsidRPr="003C43E7">
        <w:rPr>
          <w:sz w:val="19"/>
          <w:szCs w:val="19"/>
        </w:rPr>
        <w:t xml:space="preserve"> 10–11</w:t>
      </w:r>
      <w:r w:rsidR="009D2867">
        <w:rPr>
          <w:sz w:val="19"/>
          <w:szCs w:val="19"/>
        </w:rPr>
        <w:t>)</w:t>
      </w:r>
      <w:r w:rsidR="003C43E7" w:rsidRPr="003C43E7">
        <w:rPr>
          <w:sz w:val="19"/>
          <w:szCs w:val="19"/>
        </w:rPr>
        <w:t>.</w:t>
      </w:r>
    </w:p>
  </w:endnote>
  <w:endnote w:id="9">
    <w:p w14:paraId="4CE0889A" w14:textId="32E940A1" w:rsidR="00581644" w:rsidRPr="00C943BB" w:rsidRDefault="00581644" w:rsidP="0006095F">
      <w:pPr>
        <w:pStyle w:val="EndnoteText"/>
        <w:jc w:val="both"/>
        <w:rPr>
          <w:iCs/>
          <w:sz w:val="19"/>
          <w:szCs w:val="19"/>
        </w:rPr>
      </w:pPr>
      <w:r w:rsidRPr="00C9240E">
        <w:rPr>
          <w:rStyle w:val="EndnoteReference"/>
          <w:sz w:val="19"/>
          <w:szCs w:val="19"/>
        </w:rPr>
        <w:endnoteRef/>
      </w:r>
      <w:r w:rsidR="00C943BB" w:rsidRPr="004D70A1">
        <w:rPr>
          <w:iCs/>
          <w:sz w:val="19"/>
          <w:szCs w:val="19"/>
        </w:rPr>
        <w:t xml:space="preserve"> </w:t>
      </w:r>
      <w:r w:rsidR="00C943BB" w:rsidRPr="00C943BB">
        <w:rPr>
          <w:iCs/>
          <w:sz w:val="19"/>
          <w:szCs w:val="19"/>
        </w:rPr>
        <w:t xml:space="preserve">Machen, </w:t>
      </w:r>
      <w:proofErr w:type="gramStart"/>
      <w:r w:rsidR="00C943BB" w:rsidRPr="00C943BB">
        <w:rPr>
          <w:i/>
          <w:iCs/>
          <w:sz w:val="19"/>
          <w:szCs w:val="19"/>
        </w:rPr>
        <w:t>Christianity</w:t>
      </w:r>
      <w:proofErr w:type="gramEnd"/>
      <w:r w:rsidR="00C943BB" w:rsidRPr="00C943BB">
        <w:rPr>
          <w:i/>
          <w:iCs/>
          <w:sz w:val="19"/>
          <w:szCs w:val="19"/>
        </w:rPr>
        <w:t xml:space="preserve"> and Liberalism</w:t>
      </w:r>
      <w:r w:rsidR="00C943BB" w:rsidRPr="00C943BB">
        <w:rPr>
          <w:iCs/>
          <w:sz w:val="19"/>
          <w:szCs w:val="19"/>
        </w:rPr>
        <w:t>, 5</w:t>
      </w:r>
      <w:r w:rsidR="00910DB6">
        <w:rPr>
          <w:iCs/>
          <w:sz w:val="19"/>
          <w:szCs w:val="19"/>
        </w:rPr>
        <w:t>–</w:t>
      </w:r>
      <w:r w:rsidR="00C943BB" w:rsidRPr="00C943BB">
        <w:rPr>
          <w:iCs/>
          <w:sz w:val="19"/>
          <w:szCs w:val="19"/>
        </w:rPr>
        <w:t>6.</w:t>
      </w:r>
    </w:p>
  </w:endnote>
  <w:endnote w:id="10">
    <w:p w14:paraId="028E985E" w14:textId="7955B43B" w:rsidR="00D638A5" w:rsidRPr="00C943BB" w:rsidRDefault="00D638A5" w:rsidP="00D638A5">
      <w:pPr>
        <w:pStyle w:val="EndnoteText"/>
        <w:jc w:val="both"/>
        <w:rPr>
          <w:iCs/>
          <w:sz w:val="19"/>
          <w:szCs w:val="19"/>
        </w:rPr>
      </w:pPr>
      <w:r w:rsidRPr="00C9240E">
        <w:rPr>
          <w:rStyle w:val="EndnoteReference"/>
          <w:sz w:val="19"/>
          <w:szCs w:val="19"/>
        </w:rPr>
        <w:endnoteRef/>
      </w:r>
      <w:r w:rsidRPr="004D70A1">
        <w:rPr>
          <w:iCs/>
          <w:sz w:val="19"/>
          <w:szCs w:val="19"/>
        </w:rPr>
        <w:t xml:space="preserve"> </w:t>
      </w:r>
      <w:r w:rsidR="000F65D5" w:rsidRPr="000F65D5">
        <w:rPr>
          <w:iCs/>
          <w:sz w:val="19"/>
          <w:szCs w:val="19"/>
        </w:rPr>
        <w:t xml:space="preserve">Machen, </w:t>
      </w:r>
      <w:proofErr w:type="gramStart"/>
      <w:r w:rsidR="000F65D5" w:rsidRPr="000F65D5">
        <w:rPr>
          <w:i/>
          <w:iCs/>
          <w:sz w:val="19"/>
          <w:szCs w:val="19"/>
        </w:rPr>
        <w:t>Christianity</w:t>
      </w:r>
      <w:proofErr w:type="gramEnd"/>
      <w:r w:rsidR="000F65D5" w:rsidRPr="000F65D5">
        <w:rPr>
          <w:i/>
          <w:iCs/>
          <w:sz w:val="19"/>
          <w:szCs w:val="19"/>
        </w:rPr>
        <w:t xml:space="preserve"> and Liberalism</w:t>
      </w:r>
      <w:r w:rsidR="000F65D5" w:rsidRPr="000F65D5">
        <w:rPr>
          <w:iCs/>
          <w:sz w:val="19"/>
          <w:szCs w:val="19"/>
        </w:rPr>
        <w:t>,</w:t>
      </w:r>
      <w:r w:rsidR="000F65D5">
        <w:rPr>
          <w:iCs/>
          <w:sz w:val="19"/>
          <w:szCs w:val="19"/>
        </w:rPr>
        <w:t xml:space="preserve"> 6.</w:t>
      </w:r>
    </w:p>
  </w:endnote>
  <w:endnote w:id="11">
    <w:p w14:paraId="7B8D6C0E" w14:textId="33AE14CF" w:rsidR="00581644" w:rsidRPr="00C9240E" w:rsidRDefault="00581644" w:rsidP="0006095F">
      <w:pPr>
        <w:pStyle w:val="EndnoteText"/>
        <w:jc w:val="both"/>
        <w:rPr>
          <w:sz w:val="19"/>
          <w:szCs w:val="19"/>
        </w:rPr>
      </w:pPr>
      <w:r w:rsidRPr="00C9240E">
        <w:rPr>
          <w:rStyle w:val="EndnoteReference"/>
          <w:sz w:val="19"/>
          <w:szCs w:val="19"/>
        </w:rPr>
        <w:endnoteRef/>
      </w:r>
      <w:r w:rsidR="00C63B22">
        <w:rPr>
          <w:sz w:val="19"/>
          <w:szCs w:val="19"/>
        </w:rPr>
        <w:t xml:space="preserve"> </w:t>
      </w:r>
      <w:r w:rsidR="00C943BB" w:rsidRPr="00C943BB">
        <w:rPr>
          <w:sz w:val="19"/>
          <w:szCs w:val="19"/>
        </w:rPr>
        <w:t xml:space="preserve">Arthur Drews, </w:t>
      </w:r>
      <w:r w:rsidR="00EF6714" w:rsidRPr="00EF6714">
        <w:rPr>
          <w:i/>
          <w:iCs/>
          <w:sz w:val="19"/>
          <w:szCs w:val="19"/>
        </w:rPr>
        <w:t xml:space="preserve">Die </w:t>
      </w:r>
      <w:proofErr w:type="spellStart"/>
      <w:r w:rsidR="00EF6714" w:rsidRPr="00EF6714">
        <w:rPr>
          <w:i/>
          <w:iCs/>
          <w:sz w:val="19"/>
          <w:szCs w:val="19"/>
        </w:rPr>
        <w:t>Christusmythe</w:t>
      </w:r>
      <w:proofErr w:type="spellEnd"/>
      <w:r w:rsidR="000F0F54">
        <w:rPr>
          <w:sz w:val="19"/>
          <w:szCs w:val="19"/>
        </w:rPr>
        <w:t xml:space="preserve"> (</w:t>
      </w:r>
      <w:r w:rsidR="00EF6714" w:rsidRPr="00EF6714">
        <w:rPr>
          <w:sz w:val="19"/>
          <w:szCs w:val="19"/>
        </w:rPr>
        <w:t>Jena</w:t>
      </w:r>
      <w:r w:rsidR="000F0F54">
        <w:rPr>
          <w:sz w:val="19"/>
          <w:szCs w:val="19"/>
        </w:rPr>
        <w:t xml:space="preserve">: </w:t>
      </w:r>
      <w:r w:rsidR="00477E40">
        <w:rPr>
          <w:sz w:val="19"/>
          <w:szCs w:val="19"/>
        </w:rPr>
        <w:t xml:space="preserve">Eugene </w:t>
      </w:r>
      <w:proofErr w:type="spellStart"/>
      <w:r w:rsidR="00477E40">
        <w:rPr>
          <w:sz w:val="19"/>
          <w:szCs w:val="19"/>
        </w:rPr>
        <w:t>Died</w:t>
      </w:r>
      <w:r w:rsidR="00C63B22">
        <w:rPr>
          <w:sz w:val="19"/>
          <w:szCs w:val="19"/>
        </w:rPr>
        <w:t>e</w:t>
      </w:r>
      <w:r w:rsidR="00477E40">
        <w:rPr>
          <w:sz w:val="19"/>
          <w:szCs w:val="19"/>
        </w:rPr>
        <w:t>richs</w:t>
      </w:r>
      <w:proofErr w:type="spellEnd"/>
      <w:r w:rsidR="00EF6714" w:rsidRPr="00EF6714">
        <w:rPr>
          <w:sz w:val="19"/>
          <w:szCs w:val="19"/>
        </w:rPr>
        <w:t>, 1909</w:t>
      </w:r>
      <w:r w:rsidR="000F0F54">
        <w:rPr>
          <w:sz w:val="19"/>
          <w:szCs w:val="19"/>
        </w:rPr>
        <w:t>)</w:t>
      </w:r>
      <w:r w:rsidR="00F74ECD">
        <w:rPr>
          <w:sz w:val="19"/>
          <w:szCs w:val="19"/>
        </w:rPr>
        <w:t>. It is noteworthy that</w:t>
      </w:r>
      <w:r w:rsidR="00477E40">
        <w:rPr>
          <w:sz w:val="19"/>
          <w:szCs w:val="19"/>
        </w:rPr>
        <w:t xml:space="preserve"> </w:t>
      </w:r>
      <w:r w:rsidR="00C943BB" w:rsidRPr="00C943BB">
        <w:rPr>
          <w:sz w:val="19"/>
          <w:szCs w:val="19"/>
        </w:rPr>
        <w:t>Drews</w:t>
      </w:r>
      <w:r w:rsidR="00477E40">
        <w:rPr>
          <w:sz w:val="19"/>
          <w:szCs w:val="19"/>
        </w:rPr>
        <w:t>’s</w:t>
      </w:r>
      <w:r w:rsidR="00C943BB" w:rsidRPr="00C943BB">
        <w:rPr>
          <w:sz w:val="19"/>
          <w:szCs w:val="19"/>
        </w:rPr>
        <w:t xml:space="preserve"> last book</w:t>
      </w:r>
      <w:r w:rsidR="00F74ECD">
        <w:rPr>
          <w:sz w:val="19"/>
          <w:szCs w:val="19"/>
        </w:rPr>
        <w:t xml:space="preserve"> was</w:t>
      </w:r>
      <w:r w:rsidR="00C943BB" w:rsidRPr="00C943BB">
        <w:rPr>
          <w:sz w:val="19"/>
          <w:szCs w:val="19"/>
        </w:rPr>
        <w:t xml:space="preserve"> </w:t>
      </w:r>
      <w:r w:rsidR="00477E40" w:rsidRPr="00477E40">
        <w:rPr>
          <w:i/>
          <w:iCs/>
          <w:sz w:val="19"/>
          <w:szCs w:val="19"/>
        </w:rPr>
        <w:t xml:space="preserve">Deutsche Religion; </w:t>
      </w:r>
      <w:proofErr w:type="spellStart"/>
      <w:r w:rsidR="00477E40" w:rsidRPr="00477E40">
        <w:rPr>
          <w:i/>
          <w:iCs/>
          <w:sz w:val="19"/>
          <w:szCs w:val="19"/>
        </w:rPr>
        <w:t>Grundzüge</w:t>
      </w:r>
      <w:proofErr w:type="spellEnd"/>
      <w:r w:rsidR="00477E40" w:rsidRPr="00477E40">
        <w:rPr>
          <w:i/>
          <w:iCs/>
          <w:sz w:val="19"/>
          <w:szCs w:val="19"/>
        </w:rPr>
        <w:t xml:space="preserve"> </w:t>
      </w:r>
      <w:proofErr w:type="spellStart"/>
      <w:r w:rsidR="00477E40" w:rsidRPr="00477E40">
        <w:rPr>
          <w:i/>
          <w:iCs/>
          <w:sz w:val="19"/>
          <w:szCs w:val="19"/>
        </w:rPr>
        <w:t>eines</w:t>
      </w:r>
      <w:proofErr w:type="spellEnd"/>
      <w:r w:rsidR="00477E40" w:rsidRPr="00477E40">
        <w:rPr>
          <w:i/>
          <w:iCs/>
          <w:sz w:val="19"/>
          <w:szCs w:val="19"/>
        </w:rPr>
        <w:t xml:space="preserve"> </w:t>
      </w:r>
      <w:proofErr w:type="spellStart"/>
      <w:r w:rsidR="00477E40" w:rsidRPr="00477E40">
        <w:rPr>
          <w:i/>
          <w:iCs/>
          <w:sz w:val="19"/>
          <w:szCs w:val="19"/>
        </w:rPr>
        <w:t>Gottesglaubens</w:t>
      </w:r>
      <w:proofErr w:type="spellEnd"/>
      <w:r w:rsidR="00477E40" w:rsidRPr="00477E40">
        <w:rPr>
          <w:i/>
          <w:iCs/>
          <w:sz w:val="19"/>
          <w:szCs w:val="19"/>
        </w:rPr>
        <w:t xml:space="preserve"> </w:t>
      </w:r>
      <w:proofErr w:type="spellStart"/>
      <w:r w:rsidR="00477E40" w:rsidRPr="00477E40">
        <w:rPr>
          <w:i/>
          <w:iCs/>
          <w:sz w:val="19"/>
          <w:szCs w:val="19"/>
        </w:rPr>
        <w:t>im</w:t>
      </w:r>
      <w:proofErr w:type="spellEnd"/>
      <w:r w:rsidR="00477E40" w:rsidRPr="00477E40">
        <w:rPr>
          <w:i/>
          <w:iCs/>
          <w:sz w:val="19"/>
          <w:szCs w:val="19"/>
        </w:rPr>
        <w:t xml:space="preserve"> </w:t>
      </w:r>
      <w:proofErr w:type="spellStart"/>
      <w:r w:rsidR="00477E40" w:rsidRPr="00477E40">
        <w:rPr>
          <w:i/>
          <w:iCs/>
          <w:sz w:val="19"/>
          <w:szCs w:val="19"/>
        </w:rPr>
        <w:t>Geiste</w:t>
      </w:r>
      <w:proofErr w:type="spellEnd"/>
      <w:r w:rsidR="00477E40" w:rsidRPr="00477E40">
        <w:rPr>
          <w:i/>
          <w:iCs/>
          <w:sz w:val="19"/>
          <w:szCs w:val="19"/>
        </w:rPr>
        <w:t xml:space="preserve"> des </w:t>
      </w:r>
      <w:proofErr w:type="spellStart"/>
      <w:r w:rsidR="00477E40" w:rsidRPr="00477E40">
        <w:rPr>
          <w:i/>
          <w:iCs/>
          <w:sz w:val="19"/>
          <w:szCs w:val="19"/>
        </w:rPr>
        <w:t>deutschen</w:t>
      </w:r>
      <w:proofErr w:type="spellEnd"/>
      <w:r w:rsidR="00477E40" w:rsidRPr="00477E40">
        <w:rPr>
          <w:i/>
          <w:iCs/>
          <w:sz w:val="19"/>
          <w:szCs w:val="19"/>
        </w:rPr>
        <w:t xml:space="preserve"> </w:t>
      </w:r>
      <w:proofErr w:type="spellStart"/>
      <w:r w:rsidR="00477E40" w:rsidRPr="00477E40">
        <w:rPr>
          <w:i/>
          <w:iCs/>
          <w:sz w:val="19"/>
          <w:szCs w:val="19"/>
        </w:rPr>
        <w:t>Idealismus</w:t>
      </w:r>
      <w:proofErr w:type="spellEnd"/>
      <w:r w:rsidR="00477E40" w:rsidRPr="00477E40">
        <w:rPr>
          <w:sz w:val="19"/>
          <w:szCs w:val="19"/>
        </w:rPr>
        <w:t>, München, 1935</w:t>
      </w:r>
      <w:r w:rsidR="00F74ECD">
        <w:rPr>
          <w:sz w:val="19"/>
          <w:szCs w:val="19"/>
        </w:rPr>
        <w:t>.</w:t>
      </w:r>
    </w:p>
  </w:endnote>
  <w:endnote w:id="12">
    <w:p w14:paraId="2BD27EFA" w14:textId="2686E254" w:rsidR="003351C1" w:rsidRPr="00C9240E" w:rsidRDefault="0038383A" w:rsidP="0038383A">
      <w:pPr>
        <w:pStyle w:val="EndnoteText"/>
        <w:jc w:val="both"/>
        <w:rPr>
          <w:sz w:val="19"/>
          <w:szCs w:val="19"/>
        </w:rPr>
      </w:pPr>
      <w:r w:rsidRPr="00C9240E">
        <w:rPr>
          <w:rStyle w:val="EndnoteReference"/>
          <w:sz w:val="19"/>
          <w:szCs w:val="19"/>
        </w:rPr>
        <w:endnoteRef/>
      </w:r>
      <w:r w:rsidR="003351C1">
        <w:rPr>
          <w:sz w:val="19"/>
          <w:szCs w:val="19"/>
        </w:rPr>
        <w:t xml:space="preserve"> Ernst </w:t>
      </w:r>
      <w:proofErr w:type="spellStart"/>
      <w:r w:rsidR="003351C1">
        <w:rPr>
          <w:sz w:val="19"/>
          <w:szCs w:val="19"/>
        </w:rPr>
        <w:t>Troeltsch</w:t>
      </w:r>
      <w:proofErr w:type="spellEnd"/>
      <w:r w:rsidR="003351C1">
        <w:rPr>
          <w:sz w:val="19"/>
          <w:szCs w:val="19"/>
        </w:rPr>
        <w:t xml:space="preserve">, </w:t>
      </w:r>
      <w:r w:rsidR="003351C1" w:rsidRPr="003351C1">
        <w:rPr>
          <w:i/>
          <w:iCs/>
          <w:sz w:val="19"/>
          <w:szCs w:val="19"/>
        </w:rPr>
        <w:t>The Absoluteness of Christianity and the History of Religions</w:t>
      </w:r>
      <w:r w:rsidR="003351C1">
        <w:rPr>
          <w:sz w:val="19"/>
          <w:szCs w:val="19"/>
        </w:rPr>
        <w:t>, trans. David Reid (Louisville: Westminster John Knox</w:t>
      </w:r>
      <w:r w:rsidR="005C2AD4">
        <w:rPr>
          <w:sz w:val="19"/>
          <w:szCs w:val="19"/>
        </w:rPr>
        <w:t xml:space="preserve">, </w:t>
      </w:r>
      <w:r w:rsidR="003351C1">
        <w:rPr>
          <w:sz w:val="19"/>
          <w:szCs w:val="19"/>
        </w:rPr>
        <w:t xml:space="preserve">2006); Adolf von </w:t>
      </w:r>
      <w:proofErr w:type="spellStart"/>
      <w:r w:rsidR="003351C1">
        <w:rPr>
          <w:sz w:val="19"/>
          <w:szCs w:val="19"/>
        </w:rPr>
        <w:t>Harnack</w:t>
      </w:r>
      <w:proofErr w:type="spellEnd"/>
      <w:r w:rsidR="003351C1">
        <w:rPr>
          <w:sz w:val="19"/>
          <w:szCs w:val="19"/>
        </w:rPr>
        <w:t xml:space="preserve">, </w:t>
      </w:r>
      <w:r w:rsidR="003351C1" w:rsidRPr="003351C1">
        <w:rPr>
          <w:i/>
          <w:iCs/>
          <w:sz w:val="19"/>
          <w:szCs w:val="19"/>
        </w:rPr>
        <w:t xml:space="preserve">What is </w:t>
      </w:r>
      <w:proofErr w:type="gramStart"/>
      <w:r w:rsidR="003351C1" w:rsidRPr="003351C1">
        <w:rPr>
          <w:i/>
          <w:iCs/>
          <w:sz w:val="19"/>
          <w:szCs w:val="19"/>
        </w:rPr>
        <w:t>Christianity?</w:t>
      </w:r>
      <w:r w:rsidR="003351C1" w:rsidRPr="003351C1">
        <w:rPr>
          <w:sz w:val="19"/>
          <w:szCs w:val="19"/>
        </w:rPr>
        <w:t>,</w:t>
      </w:r>
      <w:proofErr w:type="gramEnd"/>
      <w:r w:rsidR="003351C1" w:rsidRPr="003351C1">
        <w:rPr>
          <w:sz w:val="19"/>
          <w:szCs w:val="19"/>
        </w:rPr>
        <w:t xml:space="preserve"> tra</w:t>
      </w:r>
      <w:r w:rsidR="003351C1">
        <w:rPr>
          <w:sz w:val="19"/>
          <w:szCs w:val="19"/>
        </w:rPr>
        <w:t>ns. Thomas Bailey Saunders (New York: G.P. Putnam’s Sons, 1901).</w:t>
      </w:r>
    </w:p>
  </w:endnote>
  <w:endnote w:id="13">
    <w:p w14:paraId="7B775FC6" w14:textId="369EA890" w:rsidR="00581644" w:rsidRPr="00C9240E" w:rsidRDefault="00581644" w:rsidP="0006095F">
      <w:pPr>
        <w:pStyle w:val="EndnoteText"/>
        <w:jc w:val="both"/>
        <w:rPr>
          <w:sz w:val="19"/>
          <w:szCs w:val="19"/>
        </w:rPr>
      </w:pPr>
      <w:r w:rsidRPr="00C9240E">
        <w:rPr>
          <w:rStyle w:val="EndnoteReference"/>
          <w:sz w:val="19"/>
          <w:szCs w:val="19"/>
        </w:rPr>
        <w:endnoteRef/>
      </w:r>
      <w:r w:rsidR="0054452C" w:rsidRPr="00C9240E">
        <w:rPr>
          <w:sz w:val="19"/>
          <w:szCs w:val="19"/>
        </w:rPr>
        <w:t xml:space="preserve"> </w:t>
      </w:r>
      <w:r w:rsidR="00C943BB" w:rsidRPr="00C943BB">
        <w:rPr>
          <w:sz w:val="19"/>
          <w:szCs w:val="19"/>
        </w:rPr>
        <w:t xml:space="preserve">The was the advice Machen’s mentor, Francis Patton, once gave in a different context, “Let me not be misunderstood. I believe there is a common work of evangelization in which the denominations can cooperate. </w:t>
      </w:r>
      <w:r w:rsidR="00B474E5">
        <w:rPr>
          <w:sz w:val="19"/>
          <w:szCs w:val="19"/>
        </w:rPr>
        <w:t>…</w:t>
      </w:r>
      <w:r w:rsidR="00C943BB" w:rsidRPr="00C943BB">
        <w:rPr>
          <w:sz w:val="19"/>
          <w:szCs w:val="19"/>
        </w:rPr>
        <w:t xml:space="preserve"> But the way to conserve that which is common to all, is for each to be jealous of the doctrine that is peculiar to itself. Defend the outposts if you wish to defend the citadel.” Francis Patton, “The Revision of the Confession of Faith,” </w:t>
      </w:r>
      <w:r w:rsidR="007E79B4" w:rsidRPr="007E79B4">
        <w:rPr>
          <w:sz w:val="19"/>
          <w:szCs w:val="19"/>
        </w:rPr>
        <w:t xml:space="preserve">“The Revision of the Confession of Faith.” </w:t>
      </w:r>
      <w:r w:rsidR="007E79B4" w:rsidRPr="007E79B4">
        <w:rPr>
          <w:i/>
          <w:iCs/>
          <w:sz w:val="19"/>
          <w:szCs w:val="19"/>
        </w:rPr>
        <w:t>Independent</w:t>
      </w:r>
      <w:r w:rsidR="007E79B4" w:rsidRPr="007E79B4">
        <w:rPr>
          <w:sz w:val="19"/>
          <w:szCs w:val="19"/>
        </w:rPr>
        <w:t xml:space="preserve">, Dec. 5, 1889, 14–16. </w:t>
      </w:r>
    </w:p>
  </w:endnote>
  <w:endnote w:id="14">
    <w:p w14:paraId="2DA23787" w14:textId="12E25120" w:rsidR="00581644" w:rsidRPr="00C9240E" w:rsidRDefault="00581644" w:rsidP="0006095F">
      <w:pPr>
        <w:pStyle w:val="EndnoteText"/>
        <w:jc w:val="both"/>
        <w:rPr>
          <w:sz w:val="19"/>
          <w:szCs w:val="19"/>
        </w:rPr>
      </w:pPr>
      <w:r w:rsidRPr="00C9240E">
        <w:rPr>
          <w:rStyle w:val="EndnoteReference"/>
          <w:sz w:val="19"/>
          <w:szCs w:val="19"/>
        </w:rPr>
        <w:endnoteRef/>
      </w:r>
      <w:r w:rsidRPr="00C9240E">
        <w:rPr>
          <w:sz w:val="19"/>
          <w:szCs w:val="19"/>
        </w:rPr>
        <w:t xml:space="preserve"> </w:t>
      </w:r>
      <w:r w:rsidR="005413F8" w:rsidRPr="005413F8">
        <w:rPr>
          <w:sz w:val="19"/>
          <w:szCs w:val="19"/>
        </w:rPr>
        <w:t xml:space="preserve">Machen, </w:t>
      </w:r>
      <w:r w:rsidR="005413F8" w:rsidRPr="005413F8">
        <w:rPr>
          <w:i/>
          <w:sz w:val="19"/>
          <w:szCs w:val="19"/>
        </w:rPr>
        <w:t>Christianity and Liberalism</w:t>
      </w:r>
      <w:r w:rsidR="005413F8" w:rsidRPr="005413F8">
        <w:rPr>
          <w:sz w:val="19"/>
          <w:szCs w:val="19"/>
        </w:rPr>
        <w:t>, 6</w:t>
      </w:r>
      <w:r w:rsidR="00910DB6">
        <w:rPr>
          <w:sz w:val="19"/>
          <w:szCs w:val="19"/>
        </w:rPr>
        <w:t>–</w:t>
      </w:r>
      <w:r w:rsidR="005413F8" w:rsidRPr="005413F8">
        <w:rPr>
          <w:sz w:val="19"/>
          <w:szCs w:val="19"/>
        </w:rPr>
        <w:t>7.</w:t>
      </w:r>
    </w:p>
  </w:endnote>
  <w:endnote w:id="15">
    <w:p w14:paraId="05212C0C" w14:textId="591B8EA8" w:rsidR="008E2967" w:rsidRPr="00C9240E" w:rsidRDefault="008E2967" w:rsidP="008E2967">
      <w:pPr>
        <w:pStyle w:val="EndnoteText"/>
        <w:jc w:val="both"/>
        <w:rPr>
          <w:sz w:val="19"/>
          <w:szCs w:val="19"/>
        </w:rPr>
      </w:pPr>
      <w:r w:rsidRPr="00C9240E">
        <w:rPr>
          <w:rStyle w:val="EndnoteReference"/>
          <w:sz w:val="19"/>
          <w:szCs w:val="19"/>
        </w:rPr>
        <w:endnoteRef/>
      </w:r>
      <w:r w:rsidR="00DE03DE">
        <w:rPr>
          <w:sz w:val="19"/>
          <w:szCs w:val="19"/>
        </w:rPr>
        <w:t xml:space="preserve"> Letter from </w:t>
      </w:r>
      <w:r w:rsidR="005413F8" w:rsidRPr="005413F8">
        <w:rPr>
          <w:sz w:val="19"/>
          <w:szCs w:val="19"/>
        </w:rPr>
        <w:t>M</w:t>
      </w:r>
      <w:r w:rsidR="00DE03DE">
        <w:rPr>
          <w:sz w:val="19"/>
          <w:szCs w:val="19"/>
        </w:rPr>
        <w:t xml:space="preserve">ary </w:t>
      </w:r>
      <w:r w:rsidR="005413F8" w:rsidRPr="005413F8">
        <w:rPr>
          <w:sz w:val="19"/>
          <w:szCs w:val="19"/>
        </w:rPr>
        <w:t>G</w:t>
      </w:r>
      <w:r w:rsidR="00DE03DE">
        <w:rPr>
          <w:sz w:val="19"/>
          <w:szCs w:val="19"/>
        </w:rPr>
        <w:t xml:space="preserve">resham </w:t>
      </w:r>
      <w:r w:rsidR="005413F8" w:rsidRPr="005413F8">
        <w:rPr>
          <w:sz w:val="19"/>
          <w:szCs w:val="19"/>
        </w:rPr>
        <w:t>M</w:t>
      </w:r>
      <w:r w:rsidR="00DE03DE">
        <w:rPr>
          <w:sz w:val="19"/>
          <w:szCs w:val="19"/>
        </w:rPr>
        <w:t>achen</w:t>
      </w:r>
      <w:r w:rsidR="005413F8" w:rsidRPr="005413F8">
        <w:rPr>
          <w:sz w:val="19"/>
          <w:szCs w:val="19"/>
        </w:rPr>
        <w:t xml:space="preserve"> to J</w:t>
      </w:r>
      <w:r w:rsidR="00DE03DE">
        <w:rPr>
          <w:sz w:val="19"/>
          <w:szCs w:val="19"/>
        </w:rPr>
        <w:t>. Gresham Machen</w:t>
      </w:r>
      <w:r w:rsidR="005413F8" w:rsidRPr="005413F8">
        <w:rPr>
          <w:sz w:val="19"/>
          <w:szCs w:val="19"/>
        </w:rPr>
        <w:t>, Aug. 29, 1917.</w:t>
      </w:r>
      <w:r w:rsidR="00DE03DE">
        <w:rPr>
          <w:sz w:val="19"/>
          <w:szCs w:val="19"/>
        </w:rPr>
        <w:t xml:space="preserve"> </w:t>
      </w:r>
      <w:r w:rsidR="00DE03DE" w:rsidRPr="00DE03DE">
        <w:rPr>
          <w:sz w:val="19"/>
          <w:szCs w:val="19"/>
        </w:rPr>
        <w:t>J. Gresham Machen Collection</w:t>
      </w:r>
      <w:r w:rsidR="00DE03DE">
        <w:rPr>
          <w:sz w:val="19"/>
          <w:szCs w:val="19"/>
        </w:rPr>
        <w:t>,</w:t>
      </w:r>
      <w:r w:rsidR="00DE03DE" w:rsidRPr="00DE03DE">
        <w:rPr>
          <w:sz w:val="19"/>
          <w:szCs w:val="19"/>
        </w:rPr>
        <w:t xml:space="preserve"> Montgomery Library, Westminster Theological Seminary</w:t>
      </w:r>
      <w:r w:rsidR="00DE03DE">
        <w:rPr>
          <w:sz w:val="19"/>
          <w:szCs w:val="19"/>
        </w:rPr>
        <w:t>, Philadelphia, PA.</w:t>
      </w:r>
    </w:p>
  </w:endnote>
  <w:endnote w:id="16">
    <w:p w14:paraId="4B27A480" w14:textId="5FD84AFC" w:rsidR="007F6214" w:rsidRPr="00C9240E" w:rsidRDefault="007F6214" w:rsidP="007F6214">
      <w:pPr>
        <w:pStyle w:val="EndnoteText"/>
        <w:jc w:val="both"/>
        <w:rPr>
          <w:sz w:val="19"/>
          <w:szCs w:val="19"/>
        </w:rPr>
      </w:pPr>
      <w:r w:rsidRPr="00C9240E">
        <w:rPr>
          <w:rStyle w:val="EndnoteReference"/>
          <w:sz w:val="19"/>
          <w:szCs w:val="19"/>
        </w:rPr>
        <w:endnoteRef/>
      </w:r>
      <w:r w:rsidRPr="00C9240E">
        <w:rPr>
          <w:sz w:val="19"/>
          <w:szCs w:val="19"/>
        </w:rPr>
        <w:t xml:space="preserve"> </w:t>
      </w:r>
      <w:r w:rsidR="005413F8" w:rsidRPr="005413F8">
        <w:rPr>
          <w:sz w:val="19"/>
          <w:szCs w:val="19"/>
        </w:rPr>
        <w:t xml:space="preserve">Henry Sloane Coffin, </w:t>
      </w:r>
      <w:r w:rsidR="005413F8" w:rsidRPr="005413F8">
        <w:rPr>
          <w:i/>
          <w:iCs/>
          <w:sz w:val="19"/>
          <w:szCs w:val="19"/>
        </w:rPr>
        <w:t xml:space="preserve">Some Christian Convictions: A Practical Restatement in Terms of Present-day Thinking </w:t>
      </w:r>
      <w:r w:rsidR="005413F8" w:rsidRPr="005413F8">
        <w:rPr>
          <w:sz w:val="19"/>
          <w:szCs w:val="19"/>
        </w:rPr>
        <w:t>(New Haven: Yale University Press, 1915).</w:t>
      </w:r>
    </w:p>
  </w:endnote>
  <w:endnote w:id="17">
    <w:p w14:paraId="53E07D90" w14:textId="1D0C773B" w:rsidR="008E2967" w:rsidRPr="00C9240E" w:rsidRDefault="008E2967" w:rsidP="007F7877">
      <w:pPr>
        <w:pStyle w:val="EndnoteText"/>
        <w:jc w:val="both"/>
        <w:rPr>
          <w:sz w:val="19"/>
          <w:szCs w:val="19"/>
        </w:rPr>
      </w:pPr>
      <w:r w:rsidRPr="00C9240E">
        <w:rPr>
          <w:rStyle w:val="EndnoteReference"/>
          <w:sz w:val="19"/>
          <w:szCs w:val="19"/>
        </w:rPr>
        <w:endnoteRef/>
      </w:r>
      <w:r w:rsidR="005413F8">
        <w:rPr>
          <w:sz w:val="19"/>
          <w:szCs w:val="19"/>
        </w:rPr>
        <w:t xml:space="preserve"> </w:t>
      </w:r>
      <w:r w:rsidR="00DE03DE">
        <w:rPr>
          <w:sz w:val="19"/>
          <w:szCs w:val="19"/>
        </w:rPr>
        <w:t xml:space="preserve">Letter from </w:t>
      </w:r>
      <w:r w:rsidR="005413F8" w:rsidRPr="005413F8">
        <w:rPr>
          <w:sz w:val="19"/>
          <w:szCs w:val="19"/>
        </w:rPr>
        <w:t>J</w:t>
      </w:r>
      <w:r w:rsidR="00DE03DE">
        <w:rPr>
          <w:sz w:val="19"/>
          <w:szCs w:val="19"/>
        </w:rPr>
        <w:t>. Gresham Machen</w:t>
      </w:r>
      <w:r w:rsidR="005413F8" w:rsidRPr="005413F8">
        <w:rPr>
          <w:sz w:val="19"/>
          <w:szCs w:val="19"/>
        </w:rPr>
        <w:t xml:space="preserve"> to M</w:t>
      </w:r>
      <w:r w:rsidR="00DE03DE">
        <w:rPr>
          <w:sz w:val="19"/>
          <w:szCs w:val="19"/>
        </w:rPr>
        <w:t>ary Gresham Machen</w:t>
      </w:r>
      <w:r w:rsidR="005413F8" w:rsidRPr="005413F8">
        <w:rPr>
          <w:sz w:val="19"/>
          <w:szCs w:val="19"/>
        </w:rPr>
        <w:t>, Sept. 6, 1917</w:t>
      </w:r>
      <w:r w:rsidR="00DE03DE">
        <w:rPr>
          <w:sz w:val="19"/>
          <w:szCs w:val="19"/>
        </w:rPr>
        <w:t xml:space="preserve">, </w:t>
      </w:r>
      <w:r w:rsidR="00DE03DE" w:rsidRPr="00DE03DE">
        <w:rPr>
          <w:sz w:val="19"/>
          <w:szCs w:val="19"/>
        </w:rPr>
        <w:t>J. Gresham Machen Collection</w:t>
      </w:r>
      <w:r w:rsidR="00DE03DE">
        <w:rPr>
          <w:sz w:val="19"/>
          <w:szCs w:val="19"/>
        </w:rPr>
        <w:t>.</w:t>
      </w:r>
      <w:r w:rsidR="007F7877">
        <w:rPr>
          <w:sz w:val="19"/>
          <w:szCs w:val="19"/>
        </w:rPr>
        <w:t xml:space="preserve"> He</w:t>
      </w:r>
      <w:r w:rsidR="005413F8" w:rsidRPr="005413F8">
        <w:rPr>
          <w:sz w:val="19"/>
          <w:szCs w:val="19"/>
        </w:rPr>
        <w:t xml:space="preserve"> added: “</w:t>
      </w:r>
      <w:r w:rsidR="007F7877" w:rsidRPr="007F7877">
        <w:rPr>
          <w:sz w:val="19"/>
          <w:szCs w:val="19"/>
        </w:rPr>
        <w:t>My</w:t>
      </w:r>
      <w:r w:rsidR="007F7877">
        <w:rPr>
          <w:sz w:val="19"/>
          <w:szCs w:val="19"/>
        </w:rPr>
        <w:t xml:space="preserve"> </w:t>
      </w:r>
      <w:r w:rsidR="007F7877" w:rsidRPr="007F7877">
        <w:rPr>
          <w:sz w:val="19"/>
          <w:szCs w:val="19"/>
        </w:rPr>
        <w:t>sympathy, however, is diminished when I think</w:t>
      </w:r>
      <w:r w:rsidR="007F7877">
        <w:rPr>
          <w:sz w:val="19"/>
          <w:szCs w:val="19"/>
        </w:rPr>
        <w:t xml:space="preserve"> </w:t>
      </w:r>
      <w:r w:rsidR="007F7877" w:rsidRPr="007F7877">
        <w:rPr>
          <w:sz w:val="19"/>
          <w:szCs w:val="19"/>
        </w:rPr>
        <w:t>of Coffin’s ridicule of the men in New York Presbytery who are faithful to the confession that they have promised to support. That kind of thing is too much for me.”</w:t>
      </w:r>
    </w:p>
  </w:endnote>
  <w:endnote w:id="18">
    <w:p w14:paraId="572A13D9" w14:textId="12C37008" w:rsidR="008E2967" w:rsidRPr="005413F8" w:rsidRDefault="008E2967" w:rsidP="008E2967">
      <w:pPr>
        <w:pStyle w:val="EndnoteText"/>
        <w:jc w:val="both"/>
        <w:rPr>
          <w:iCs/>
          <w:sz w:val="19"/>
          <w:szCs w:val="19"/>
          <w:lang w:bidi="en-US"/>
        </w:rPr>
      </w:pPr>
      <w:r w:rsidRPr="00C9240E">
        <w:rPr>
          <w:rStyle w:val="EndnoteReference"/>
          <w:sz w:val="19"/>
          <w:szCs w:val="19"/>
        </w:rPr>
        <w:endnoteRef/>
      </w:r>
      <w:r w:rsidR="006D1151" w:rsidRPr="00C9240E">
        <w:rPr>
          <w:i/>
          <w:sz w:val="19"/>
          <w:szCs w:val="19"/>
          <w:lang w:bidi="en-US"/>
        </w:rPr>
        <w:t xml:space="preserve"> </w:t>
      </w:r>
      <w:r w:rsidR="005413F8" w:rsidRPr="005413F8">
        <w:rPr>
          <w:iCs/>
          <w:sz w:val="19"/>
          <w:szCs w:val="19"/>
          <w:lang w:bidi="en-US"/>
        </w:rPr>
        <w:t xml:space="preserve">Machen, </w:t>
      </w:r>
      <w:proofErr w:type="gramStart"/>
      <w:r w:rsidR="005413F8" w:rsidRPr="005413F8">
        <w:rPr>
          <w:i/>
          <w:iCs/>
          <w:sz w:val="19"/>
          <w:szCs w:val="19"/>
          <w:lang w:bidi="en-US"/>
        </w:rPr>
        <w:t>Christianity</w:t>
      </w:r>
      <w:proofErr w:type="gramEnd"/>
      <w:r w:rsidR="005413F8" w:rsidRPr="005413F8">
        <w:rPr>
          <w:i/>
          <w:iCs/>
          <w:sz w:val="19"/>
          <w:szCs w:val="19"/>
          <w:lang w:bidi="en-US"/>
        </w:rPr>
        <w:t xml:space="preserve"> and Liberalism</w:t>
      </w:r>
      <w:r w:rsidR="005413F8" w:rsidRPr="005413F8">
        <w:rPr>
          <w:iCs/>
          <w:sz w:val="19"/>
          <w:szCs w:val="19"/>
          <w:lang w:bidi="en-US"/>
        </w:rPr>
        <w:t>, 5</w:t>
      </w:r>
      <w:r w:rsidR="00910DB6">
        <w:rPr>
          <w:iCs/>
          <w:sz w:val="19"/>
          <w:szCs w:val="19"/>
          <w:lang w:bidi="en-US"/>
        </w:rPr>
        <w:t>5–</w:t>
      </w:r>
      <w:r w:rsidR="005413F8" w:rsidRPr="005413F8">
        <w:rPr>
          <w:iCs/>
          <w:sz w:val="19"/>
          <w:szCs w:val="19"/>
          <w:lang w:bidi="en-US"/>
        </w:rPr>
        <w:t>56.</w:t>
      </w:r>
    </w:p>
  </w:endnote>
  <w:endnote w:id="19">
    <w:p w14:paraId="5B698EB9" w14:textId="3464C308" w:rsidR="008E2967" w:rsidRPr="00C9240E" w:rsidRDefault="008E2967" w:rsidP="008E2967">
      <w:pPr>
        <w:pStyle w:val="EndnoteText"/>
        <w:jc w:val="both"/>
        <w:rPr>
          <w:sz w:val="19"/>
          <w:szCs w:val="19"/>
          <w:lang w:bidi="en-US"/>
        </w:rPr>
      </w:pPr>
      <w:r w:rsidRPr="00C9240E">
        <w:rPr>
          <w:rStyle w:val="EndnoteReference"/>
          <w:sz w:val="19"/>
          <w:szCs w:val="19"/>
        </w:rPr>
        <w:endnoteRef/>
      </w:r>
      <w:r w:rsidR="006D1151" w:rsidRPr="00C9240E">
        <w:rPr>
          <w:sz w:val="19"/>
          <w:szCs w:val="19"/>
          <w:lang w:bidi="en-US"/>
        </w:rPr>
        <w:t xml:space="preserve"> </w:t>
      </w:r>
      <w:r w:rsidR="005413F8" w:rsidRPr="005413F8">
        <w:rPr>
          <w:sz w:val="19"/>
          <w:szCs w:val="19"/>
          <w:lang w:bidi="en-US"/>
        </w:rPr>
        <w:t xml:space="preserve">Machen, </w:t>
      </w:r>
      <w:r w:rsidR="005413F8" w:rsidRPr="005413F8">
        <w:rPr>
          <w:i/>
          <w:sz w:val="19"/>
          <w:szCs w:val="19"/>
          <w:lang w:bidi="en-US"/>
        </w:rPr>
        <w:t>Christianity and Liberalism</w:t>
      </w:r>
      <w:r w:rsidR="005413F8" w:rsidRPr="005413F8">
        <w:rPr>
          <w:sz w:val="19"/>
          <w:szCs w:val="19"/>
          <w:lang w:bidi="en-US"/>
        </w:rPr>
        <w:t>, 55</w:t>
      </w:r>
      <w:r w:rsidR="00910DB6">
        <w:rPr>
          <w:sz w:val="19"/>
          <w:szCs w:val="19"/>
          <w:lang w:bidi="en-US"/>
        </w:rPr>
        <w:t>–</w:t>
      </w:r>
      <w:r w:rsidR="005413F8" w:rsidRPr="005413F8">
        <w:rPr>
          <w:sz w:val="19"/>
          <w:szCs w:val="19"/>
          <w:lang w:bidi="en-US"/>
        </w:rPr>
        <w:t>56.</w:t>
      </w:r>
    </w:p>
  </w:endnote>
  <w:endnote w:id="20">
    <w:p w14:paraId="2B9E2076" w14:textId="77777777" w:rsidR="00C25549" w:rsidRPr="00C9240E" w:rsidRDefault="00C25549" w:rsidP="00C25549">
      <w:pPr>
        <w:pStyle w:val="EndnoteText"/>
        <w:jc w:val="both"/>
        <w:rPr>
          <w:sz w:val="19"/>
          <w:szCs w:val="19"/>
        </w:rPr>
      </w:pPr>
      <w:r w:rsidRPr="00C9240E">
        <w:rPr>
          <w:rStyle w:val="EndnoteReference"/>
          <w:sz w:val="19"/>
          <w:szCs w:val="19"/>
        </w:rPr>
        <w:endnoteRef/>
      </w:r>
      <w:r>
        <w:rPr>
          <w:sz w:val="19"/>
          <w:szCs w:val="19"/>
        </w:rPr>
        <w:t xml:space="preserve"> </w:t>
      </w:r>
      <w:r w:rsidRPr="005413F8">
        <w:rPr>
          <w:sz w:val="19"/>
          <w:szCs w:val="19"/>
        </w:rPr>
        <w:t xml:space="preserve">J. Gresham Machen, “Christian Scholarship and the Building Up of the Church” (1932) in </w:t>
      </w:r>
      <w:r w:rsidRPr="005413F8">
        <w:rPr>
          <w:i/>
          <w:sz w:val="19"/>
          <w:szCs w:val="19"/>
        </w:rPr>
        <w:t>Selected Shorter Writings</w:t>
      </w:r>
      <w:r w:rsidRPr="005413F8">
        <w:rPr>
          <w:sz w:val="19"/>
          <w:szCs w:val="19"/>
        </w:rPr>
        <w:t>, ed. D.G. Hart (Phillipsburg, New Jersey: P&amp;R Publishing, 2004), 156</w:t>
      </w:r>
      <w:r>
        <w:rPr>
          <w:sz w:val="19"/>
          <w:szCs w:val="19"/>
        </w:rPr>
        <w:t>–</w:t>
      </w:r>
      <w:r w:rsidRPr="005413F8">
        <w:rPr>
          <w:sz w:val="19"/>
          <w:szCs w:val="19"/>
        </w:rPr>
        <w:t>157.</w:t>
      </w:r>
    </w:p>
  </w:endnote>
  <w:endnote w:id="21">
    <w:p w14:paraId="302579E6" w14:textId="5C4E3713" w:rsidR="008E2967" w:rsidRPr="00C9240E" w:rsidRDefault="008E2967" w:rsidP="008E2967">
      <w:pPr>
        <w:pStyle w:val="EndnoteText"/>
        <w:jc w:val="both"/>
        <w:rPr>
          <w:sz w:val="19"/>
          <w:szCs w:val="19"/>
        </w:rPr>
      </w:pPr>
      <w:r w:rsidRPr="00C9240E">
        <w:rPr>
          <w:rStyle w:val="EndnoteReference"/>
          <w:sz w:val="19"/>
          <w:szCs w:val="19"/>
        </w:rPr>
        <w:endnoteRef/>
      </w:r>
      <w:r w:rsidR="005413F8">
        <w:rPr>
          <w:sz w:val="19"/>
          <w:szCs w:val="19"/>
        </w:rPr>
        <w:t xml:space="preserve"> </w:t>
      </w:r>
      <w:r w:rsidR="00F86C5D">
        <w:rPr>
          <w:sz w:val="19"/>
          <w:szCs w:val="19"/>
        </w:rPr>
        <w:t xml:space="preserve">J. Gresham </w:t>
      </w:r>
      <w:r w:rsidR="005413F8" w:rsidRPr="005413F8">
        <w:rPr>
          <w:sz w:val="19"/>
          <w:szCs w:val="19"/>
        </w:rPr>
        <w:t xml:space="preserve">Machen, </w:t>
      </w:r>
      <w:r w:rsidR="005413F8" w:rsidRPr="005413F8">
        <w:rPr>
          <w:i/>
          <w:sz w:val="19"/>
          <w:szCs w:val="19"/>
        </w:rPr>
        <w:t>What is Faith?</w:t>
      </w:r>
      <w:r w:rsidR="00F86C5D">
        <w:rPr>
          <w:sz w:val="19"/>
          <w:szCs w:val="19"/>
        </w:rPr>
        <w:t xml:space="preserve"> (</w:t>
      </w:r>
      <w:r w:rsidR="00F86C5D" w:rsidRPr="00F86C5D">
        <w:rPr>
          <w:sz w:val="19"/>
          <w:szCs w:val="19"/>
        </w:rPr>
        <w:t>Carlisle, PA: Banner of Truth, 1991</w:t>
      </w:r>
      <w:r w:rsidR="00F86C5D">
        <w:rPr>
          <w:sz w:val="19"/>
          <w:szCs w:val="19"/>
        </w:rPr>
        <w:t xml:space="preserve">), </w:t>
      </w:r>
      <w:r w:rsidR="005413F8" w:rsidRPr="005413F8">
        <w:rPr>
          <w:sz w:val="19"/>
          <w:szCs w:val="19"/>
        </w:rPr>
        <w:t>38</w:t>
      </w:r>
      <w:r w:rsidR="00910DB6">
        <w:rPr>
          <w:sz w:val="19"/>
          <w:szCs w:val="19"/>
        </w:rPr>
        <w:t>–</w:t>
      </w:r>
      <w:r w:rsidR="005413F8" w:rsidRPr="005413F8">
        <w:rPr>
          <w:sz w:val="19"/>
          <w:szCs w:val="19"/>
        </w:rPr>
        <w:t>39.</w:t>
      </w:r>
    </w:p>
  </w:endnote>
  <w:endnote w:id="22">
    <w:p w14:paraId="6C8723E7" w14:textId="5EEB3E02" w:rsidR="008E2967" w:rsidRPr="00C9240E" w:rsidRDefault="008E2967" w:rsidP="0064662D">
      <w:pPr>
        <w:pStyle w:val="EndnoteText"/>
        <w:jc w:val="both"/>
        <w:rPr>
          <w:sz w:val="19"/>
          <w:szCs w:val="19"/>
        </w:rPr>
      </w:pPr>
      <w:r w:rsidRPr="00C9240E">
        <w:rPr>
          <w:rStyle w:val="EndnoteReference"/>
          <w:sz w:val="19"/>
          <w:szCs w:val="19"/>
        </w:rPr>
        <w:endnoteRef/>
      </w:r>
      <w:r w:rsidRPr="00C9240E">
        <w:rPr>
          <w:sz w:val="19"/>
          <w:szCs w:val="19"/>
        </w:rPr>
        <w:t xml:space="preserve"> </w:t>
      </w:r>
      <w:r w:rsidR="005413F8" w:rsidRPr="005413F8">
        <w:rPr>
          <w:sz w:val="19"/>
          <w:szCs w:val="19"/>
        </w:rPr>
        <w:t xml:space="preserve">Machen, </w:t>
      </w:r>
      <w:r w:rsidR="005413F8" w:rsidRPr="005413F8">
        <w:rPr>
          <w:i/>
          <w:sz w:val="19"/>
          <w:szCs w:val="19"/>
        </w:rPr>
        <w:t>What is Faith?</w:t>
      </w:r>
      <w:r w:rsidR="005413F8" w:rsidRPr="005413F8">
        <w:rPr>
          <w:sz w:val="19"/>
          <w:szCs w:val="19"/>
        </w:rPr>
        <w:t>, 38</w:t>
      </w:r>
      <w:r w:rsidR="00910DB6">
        <w:rPr>
          <w:sz w:val="19"/>
          <w:szCs w:val="19"/>
        </w:rPr>
        <w:t>–</w:t>
      </w:r>
      <w:r w:rsidR="005413F8" w:rsidRPr="005413F8">
        <w:rPr>
          <w:sz w:val="19"/>
          <w:szCs w:val="19"/>
        </w:rPr>
        <w:t>39.</w:t>
      </w:r>
    </w:p>
  </w:endnote>
  <w:endnote w:id="23">
    <w:p w14:paraId="0957FEFC" w14:textId="2616FFF1" w:rsidR="008E2967" w:rsidRPr="00C9240E" w:rsidRDefault="008E2967" w:rsidP="005413F8">
      <w:pPr>
        <w:pStyle w:val="EndnoteText"/>
        <w:rPr>
          <w:sz w:val="19"/>
          <w:szCs w:val="19"/>
        </w:rPr>
      </w:pPr>
      <w:r w:rsidRPr="00C9240E">
        <w:rPr>
          <w:rStyle w:val="EndnoteReference"/>
          <w:sz w:val="19"/>
          <w:szCs w:val="19"/>
        </w:rPr>
        <w:endnoteRef/>
      </w:r>
      <w:r w:rsidRPr="00C9240E">
        <w:rPr>
          <w:sz w:val="19"/>
          <w:szCs w:val="19"/>
        </w:rPr>
        <w:t xml:space="preserve"> </w:t>
      </w:r>
      <w:r w:rsidR="005413F8" w:rsidRPr="005413F8">
        <w:rPr>
          <w:sz w:val="19"/>
          <w:szCs w:val="19"/>
        </w:rPr>
        <w:t xml:space="preserve">Machen, </w:t>
      </w:r>
      <w:r w:rsidR="005413F8" w:rsidRPr="005413F8">
        <w:rPr>
          <w:i/>
          <w:sz w:val="19"/>
          <w:szCs w:val="19"/>
        </w:rPr>
        <w:t>Christianity and Liberalism</w:t>
      </w:r>
      <w:r w:rsidR="005413F8" w:rsidRPr="005413F8">
        <w:rPr>
          <w:sz w:val="19"/>
          <w:szCs w:val="19"/>
        </w:rPr>
        <w:t>, 58–59. Italics mine.</w:t>
      </w:r>
    </w:p>
  </w:endnote>
  <w:endnote w:id="24">
    <w:p w14:paraId="5B372FFA" w14:textId="7344ADF1" w:rsidR="008E2967" w:rsidRPr="00C9240E" w:rsidRDefault="008E2967" w:rsidP="005C5F5D">
      <w:pPr>
        <w:pStyle w:val="EndnoteText"/>
        <w:jc w:val="both"/>
        <w:rPr>
          <w:sz w:val="19"/>
          <w:szCs w:val="19"/>
        </w:rPr>
      </w:pPr>
      <w:r w:rsidRPr="00C9240E">
        <w:rPr>
          <w:rStyle w:val="EndnoteReference"/>
          <w:sz w:val="19"/>
          <w:szCs w:val="19"/>
        </w:rPr>
        <w:endnoteRef/>
      </w:r>
      <w:r w:rsidR="005C5F5D">
        <w:rPr>
          <w:sz w:val="19"/>
          <w:szCs w:val="19"/>
        </w:rPr>
        <w:t xml:space="preserve"> </w:t>
      </w:r>
      <w:r w:rsidR="00D954D6">
        <w:rPr>
          <w:sz w:val="19"/>
          <w:szCs w:val="19"/>
        </w:rPr>
        <w:t>S</w:t>
      </w:r>
      <w:r w:rsidR="00B7126F">
        <w:rPr>
          <w:sz w:val="19"/>
          <w:szCs w:val="19"/>
        </w:rPr>
        <w:t xml:space="preserve">ince the Council of </w:t>
      </w:r>
      <w:proofErr w:type="spellStart"/>
      <w:r w:rsidR="00B7126F">
        <w:rPr>
          <w:sz w:val="19"/>
          <w:szCs w:val="19"/>
        </w:rPr>
        <w:t>Nice</w:t>
      </w:r>
      <w:r w:rsidR="005C5F5D">
        <w:rPr>
          <w:sz w:val="19"/>
          <w:szCs w:val="19"/>
        </w:rPr>
        <w:t>a</w:t>
      </w:r>
      <w:proofErr w:type="spellEnd"/>
      <w:r w:rsidR="00D954D6">
        <w:rPr>
          <w:sz w:val="19"/>
          <w:szCs w:val="19"/>
        </w:rPr>
        <w:t>, t</w:t>
      </w:r>
      <w:r w:rsidR="00D954D6" w:rsidRPr="00D954D6">
        <w:rPr>
          <w:sz w:val="19"/>
          <w:szCs w:val="19"/>
        </w:rPr>
        <w:t>he church has confessed</w:t>
      </w:r>
      <w:r w:rsidR="005C5F5D">
        <w:rPr>
          <w:sz w:val="19"/>
          <w:szCs w:val="19"/>
        </w:rPr>
        <w:t xml:space="preserve"> that there are false ways of understanding God as “Christlike” (e.g., Arius and his</w:t>
      </w:r>
      <w:r w:rsidR="00F74ECD">
        <w:rPr>
          <w:sz w:val="19"/>
          <w:szCs w:val="19"/>
        </w:rPr>
        <w:t xml:space="preserve"> </w:t>
      </w:r>
      <w:proofErr w:type="spellStart"/>
      <w:r w:rsidR="00F74ECD" w:rsidRPr="00F74ECD">
        <w:rPr>
          <w:i/>
          <w:iCs/>
          <w:sz w:val="19"/>
          <w:szCs w:val="19"/>
        </w:rPr>
        <w:t>homoiousios</w:t>
      </w:r>
      <w:proofErr w:type="spellEnd"/>
      <w:r w:rsidR="005C5F5D">
        <w:rPr>
          <w:sz w:val="19"/>
          <w:szCs w:val="19"/>
        </w:rPr>
        <w:t xml:space="preserve">). Nevertheless, </w:t>
      </w:r>
      <w:r w:rsidR="005413F8" w:rsidRPr="005413F8">
        <w:rPr>
          <w:sz w:val="19"/>
          <w:szCs w:val="19"/>
        </w:rPr>
        <w:t>as Michael Ramsey, Archbishop of Cante</w:t>
      </w:r>
      <w:r w:rsidR="00454201">
        <w:rPr>
          <w:sz w:val="19"/>
          <w:szCs w:val="19"/>
        </w:rPr>
        <w:t>r</w:t>
      </w:r>
      <w:r w:rsidR="005413F8" w:rsidRPr="005413F8">
        <w:rPr>
          <w:sz w:val="19"/>
          <w:szCs w:val="19"/>
        </w:rPr>
        <w:t>bury</w:t>
      </w:r>
      <w:r w:rsidR="005C5F5D">
        <w:rPr>
          <w:sz w:val="19"/>
          <w:szCs w:val="19"/>
        </w:rPr>
        <w:t>,</w:t>
      </w:r>
      <w:r w:rsidR="005413F8" w:rsidRPr="005413F8">
        <w:rPr>
          <w:sz w:val="19"/>
          <w:szCs w:val="19"/>
        </w:rPr>
        <w:t xml:space="preserve"> puts it, “God is Christlike and in him there is nothing unChrist-likeness at all</w:t>
      </w:r>
      <w:r w:rsidR="00D954D6">
        <w:rPr>
          <w:sz w:val="19"/>
          <w:szCs w:val="19"/>
        </w:rPr>
        <w:t>.</w:t>
      </w:r>
      <w:r w:rsidR="005413F8" w:rsidRPr="005413F8">
        <w:rPr>
          <w:sz w:val="19"/>
          <w:szCs w:val="19"/>
        </w:rPr>
        <w:t>”</w:t>
      </w:r>
      <w:r w:rsidR="00D954D6">
        <w:rPr>
          <w:sz w:val="19"/>
          <w:szCs w:val="19"/>
        </w:rPr>
        <w:t xml:space="preserve"> Cited in John V. Taylor, </w:t>
      </w:r>
      <w:r w:rsidR="00D954D6" w:rsidRPr="00D954D6">
        <w:rPr>
          <w:i/>
          <w:iCs/>
          <w:sz w:val="19"/>
          <w:szCs w:val="19"/>
        </w:rPr>
        <w:t>The Christlike God</w:t>
      </w:r>
      <w:r w:rsidR="00D954D6">
        <w:rPr>
          <w:sz w:val="19"/>
          <w:szCs w:val="19"/>
        </w:rPr>
        <w:t xml:space="preserve"> (London: SCM Press, 1992), 100.</w:t>
      </w:r>
    </w:p>
  </w:endnote>
  <w:endnote w:id="25">
    <w:p w14:paraId="2E1B8060" w14:textId="0022F372" w:rsidR="00274194" w:rsidRPr="00C9240E" w:rsidRDefault="00093D7E" w:rsidP="00093D7E">
      <w:pPr>
        <w:pStyle w:val="EndnoteText"/>
        <w:jc w:val="both"/>
        <w:rPr>
          <w:sz w:val="19"/>
          <w:szCs w:val="19"/>
        </w:rPr>
      </w:pPr>
      <w:r w:rsidRPr="00C9240E">
        <w:rPr>
          <w:rStyle w:val="EndnoteReference"/>
          <w:sz w:val="19"/>
          <w:szCs w:val="19"/>
        </w:rPr>
        <w:endnoteRef/>
      </w:r>
      <w:r w:rsidR="00F12F2D">
        <w:rPr>
          <w:sz w:val="19"/>
          <w:szCs w:val="19"/>
        </w:rPr>
        <w:t xml:space="preserve"> </w:t>
      </w:r>
      <w:r w:rsidR="008F6B91">
        <w:rPr>
          <w:sz w:val="19"/>
          <w:szCs w:val="19"/>
        </w:rPr>
        <w:t xml:space="preserve">Immanuel </w:t>
      </w:r>
      <w:r w:rsidR="005413F8" w:rsidRPr="005413F8">
        <w:rPr>
          <w:sz w:val="19"/>
          <w:szCs w:val="19"/>
        </w:rPr>
        <w:t xml:space="preserve">Kant </w:t>
      </w:r>
      <w:r w:rsidR="00274194">
        <w:rPr>
          <w:sz w:val="19"/>
          <w:szCs w:val="19"/>
        </w:rPr>
        <w:t>is oft</w:t>
      </w:r>
      <w:r w:rsidR="00F12F2D">
        <w:rPr>
          <w:sz w:val="19"/>
          <w:szCs w:val="19"/>
        </w:rPr>
        <w:t xml:space="preserve">en charged with undermining </w:t>
      </w:r>
      <w:proofErr w:type="spellStart"/>
      <w:r w:rsidR="00F12F2D">
        <w:rPr>
          <w:sz w:val="19"/>
          <w:szCs w:val="19"/>
        </w:rPr>
        <w:t>metaphy-sics</w:t>
      </w:r>
      <w:proofErr w:type="spellEnd"/>
      <w:r w:rsidR="00F12F2D">
        <w:rPr>
          <w:sz w:val="19"/>
          <w:szCs w:val="19"/>
        </w:rPr>
        <w:t>, but he did</w:t>
      </w:r>
      <w:r w:rsidR="005413F8" w:rsidRPr="005413F8">
        <w:rPr>
          <w:sz w:val="19"/>
          <w:szCs w:val="19"/>
        </w:rPr>
        <w:t xml:space="preserve"> not reject</w:t>
      </w:r>
      <w:r w:rsidR="00D45986">
        <w:rPr>
          <w:sz w:val="19"/>
          <w:szCs w:val="19"/>
        </w:rPr>
        <w:t xml:space="preserve"> </w:t>
      </w:r>
      <w:r w:rsidR="00D45986" w:rsidRPr="003C43E7">
        <w:rPr>
          <w:i/>
          <w:iCs/>
          <w:sz w:val="19"/>
          <w:szCs w:val="19"/>
        </w:rPr>
        <w:t xml:space="preserve">de </w:t>
      </w:r>
      <w:r w:rsidR="003C43E7" w:rsidRPr="003C43E7">
        <w:rPr>
          <w:i/>
          <w:iCs/>
          <w:sz w:val="19"/>
          <w:szCs w:val="19"/>
        </w:rPr>
        <w:t>jure</w:t>
      </w:r>
      <w:r w:rsidR="005413F8" w:rsidRPr="005413F8">
        <w:rPr>
          <w:sz w:val="19"/>
          <w:szCs w:val="19"/>
        </w:rPr>
        <w:t xml:space="preserve"> the possibility of metaphysical claims</w:t>
      </w:r>
      <w:r w:rsidR="00F12F2D">
        <w:rPr>
          <w:sz w:val="19"/>
          <w:szCs w:val="19"/>
        </w:rPr>
        <w:t xml:space="preserve">. He wrote </w:t>
      </w:r>
      <w:r w:rsidR="005413F8" w:rsidRPr="005413F8">
        <w:rPr>
          <w:sz w:val="19"/>
          <w:szCs w:val="19"/>
        </w:rPr>
        <w:t xml:space="preserve">a </w:t>
      </w:r>
      <w:r w:rsidR="005413F8" w:rsidRPr="005413F8">
        <w:rPr>
          <w:i/>
          <w:iCs/>
          <w:sz w:val="19"/>
          <w:szCs w:val="19"/>
        </w:rPr>
        <w:t>Prolegomena to Any Future Metaphysic</w:t>
      </w:r>
      <w:r w:rsidR="00F12F2D">
        <w:rPr>
          <w:sz w:val="19"/>
          <w:szCs w:val="19"/>
        </w:rPr>
        <w:t xml:space="preserve"> in 1783. It is noteworthy that</w:t>
      </w:r>
      <w:r w:rsidRPr="00C9240E">
        <w:rPr>
          <w:sz w:val="19"/>
          <w:szCs w:val="19"/>
        </w:rPr>
        <w:t xml:space="preserve"> </w:t>
      </w:r>
      <w:r w:rsidR="00F12F2D">
        <w:rPr>
          <w:sz w:val="19"/>
          <w:szCs w:val="19"/>
        </w:rPr>
        <w:t>Machen refers to</w:t>
      </w:r>
      <w:r w:rsidR="00274194">
        <w:rPr>
          <w:sz w:val="19"/>
          <w:szCs w:val="19"/>
        </w:rPr>
        <w:t xml:space="preserve"> “the Kantian attack upon the theistic proofs” </w:t>
      </w:r>
      <w:r w:rsidR="00F12F2D" w:rsidRPr="00F12F2D">
        <w:rPr>
          <w:i/>
          <w:iCs/>
          <w:sz w:val="19"/>
          <w:szCs w:val="19"/>
        </w:rPr>
        <w:t>Christianity and Liberalism</w:t>
      </w:r>
      <w:r w:rsidR="00274194">
        <w:rPr>
          <w:sz w:val="19"/>
          <w:szCs w:val="19"/>
        </w:rPr>
        <w:t>, 57</w:t>
      </w:r>
      <w:r w:rsidR="00F12F2D">
        <w:rPr>
          <w:sz w:val="19"/>
          <w:szCs w:val="19"/>
        </w:rPr>
        <w:t>.</w:t>
      </w:r>
      <w:r w:rsidR="00274194">
        <w:rPr>
          <w:sz w:val="19"/>
          <w:szCs w:val="19"/>
        </w:rPr>
        <w:t xml:space="preserve">  </w:t>
      </w:r>
    </w:p>
  </w:endnote>
  <w:endnote w:id="26">
    <w:p w14:paraId="3557D7B2" w14:textId="1997A4E7" w:rsidR="008E2967" w:rsidRPr="00C9240E" w:rsidRDefault="008E2967" w:rsidP="008E2967">
      <w:pPr>
        <w:pStyle w:val="EndnoteText"/>
        <w:jc w:val="both"/>
        <w:rPr>
          <w:sz w:val="19"/>
          <w:szCs w:val="19"/>
        </w:rPr>
      </w:pPr>
      <w:r w:rsidRPr="00C9240E">
        <w:rPr>
          <w:rStyle w:val="EndnoteReference"/>
          <w:sz w:val="19"/>
          <w:szCs w:val="19"/>
        </w:rPr>
        <w:endnoteRef/>
      </w:r>
      <w:r w:rsidRPr="00C9240E">
        <w:rPr>
          <w:sz w:val="19"/>
          <w:szCs w:val="19"/>
        </w:rPr>
        <w:t xml:space="preserve"> </w:t>
      </w:r>
      <w:r w:rsidR="005413F8" w:rsidRPr="005413F8">
        <w:rPr>
          <w:sz w:val="19"/>
          <w:szCs w:val="19"/>
        </w:rPr>
        <w:t xml:space="preserve">Machen, </w:t>
      </w:r>
      <w:proofErr w:type="gramStart"/>
      <w:r w:rsidR="005413F8" w:rsidRPr="005413F8">
        <w:rPr>
          <w:i/>
          <w:sz w:val="19"/>
          <w:szCs w:val="19"/>
        </w:rPr>
        <w:t>Christianity</w:t>
      </w:r>
      <w:proofErr w:type="gramEnd"/>
      <w:r w:rsidR="005413F8" w:rsidRPr="005413F8">
        <w:rPr>
          <w:i/>
          <w:sz w:val="19"/>
          <w:szCs w:val="19"/>
        </w:rPr>
        <w:t xml:space="preserve"> and Liberalism</w:t>
      </w:r>
      <w:r w:rsidR="005413F8" w:rsidRPr="005413F8">
        <w:rPr>
          <w:sz w:val="19"/>
          <w:szCs w:val="19"/>
        </w:rPr>
        <w:t>, 85.</w:t>
      </w:r>
    </w:p>
  </w:endnote>
  <w:endnote w:id="27">
    <w:p w14:paraId="63588DC3" w14:textId="13A1B41B" w:rsidR="006170F3" w:rsidRPr="00C9240E" w:rsidRDefault="006170F3" w:rsidP="006170F3">
      <w:pPr>
        <w:pStyle w:val="EndnoteText"/>
        <w:jc w:val="both"/>
        <w:rPr>
          <w:sz w:val="19"/>
          <w:szCs w:val="19"/>
        </w:rPr>
      </w:pPr>
      <w:r w:rsidRPr="00C9240E">
        <w:rPr>
          <w:rStyle w:val="EndnoteReference"/>
          <w:sz w:val="19"/>
          <w:szCs w:val="19"/>
        </w:rPr>
        <w:endnoteRef/>
      </w:r>
      <w:r w:rsidRPr="00C9240E">
        <w:rPr>
          <w:sz w:val="19"/>
          <w:szCs w:val="19"/>
        </w:rPr>
        <w:t xml:space="preserve"> </w:t>
      </w:r>
      <w:r>
        <w:rPr>
          <w:sz w:val="19"/>
          <w:szCs w:val="19"/>
        </w:rPr>
        <w:t xml:space="preserve">For the logic of how “the image of a god dead on </w:t>
      </w:r>
      <w:r w:rsidR="00522497">
        <w:rPr>
          <w:sz w:val="19"/>
          <w:szCs w:val="19"/>
        </w:rPr>
        <w:t>a</w:t>
      </w:r>
      <w:r>
        <w:rPr>
          <w:sz w:val="19"/>
          <w:szCs w:val="19"/>
        </w:rPr>
        <w:t xml:space="preserve"> cross” transformed</w:t>
      </w:r>
      <w:r w:rsidR="00522497">
        <w:rPr>
          <w:sz w:val="19"/>
          <w:szCs w:val="19"/>
        </w:rPr>
        <w:t xml:space="preserve"> and</w:t>
      </w:r>
      <w:r>
        <w:rPr>
          <w:sz w:val="19"/>
          <w:szCs w:val="19"/>
        </w:rPr>
        <w:t xml:space="preserve"> continues to</w:t>
      </w:r>
      <w:r w:rsidR="00522497">
        <w:rPr>
          <w:sz w:val="19"/>
          <w:szCs w:val="19"/>
        </w:rPr>
        <w:t xml:space="preserve"> exercise</w:t>
      </w:r>
      <w:r w:rsidR="00750B7F">
        <w:rPr>
          <w:sz w:val="19"/>
          <w:szCs w:val="19"/>
        </w:rPr>
        <w:t xml:space="preserve"> a</w:t>
      </w:r>
      <w:r w:rsidR="00522497">
        <w:rPr>
          <w:sz w:val="19"/>
          <w:szCs w:val="19"/>
        </w:rPr>
        <w:t xml:space="preserve"> powerful influence on </w:t>
      </w:r>
      <w:r>
        <w:rPr>
          <w:sz w:val="19"/>
          <w:szCs w:val="19"/>
        </w:rPr>
        <w:t xml:space="preserve">the world, see Tom Holland, </w:t>
      </w:r>
      <w:r w:rsidRPr="006170F3">
        <w:rPr>
          <w:i/>
          <w:iCs/>
          <w:sz w:val="19"/>
          <w:szCs w:val="19"/>
        </w:rPr>
        <w:t>Dominion: How the Christian Revolution Remade the World</w:t>
      </w:r>
      <w:r>
        <w:rPr>
          <w:sz w:val="19"/>
          <w:szCs w:val="19"/>
        </w:rPr>
        <w:t xml:space="preserve"> (New York: Basic Books, 2019).</w:t>
      </w:r>
    </w:p>
  </w:endnote>
  <w:endnote w:id="28">
    <w:p w14:paraId="4E1B8704" w14:textId="0CFD42C9" w:rsidR="008E2967" w:rsidRPr="00C9240E" w:rsidRDefault="008E2967" w:rsidP="008E2967">
      <w:pPr>
        <w:pStyle w:val="EndnoteText"/>
        <w:jc w:val="both"/>
        <w:rPr>
          <w:sz w:val="19"/>
          <w:szCs w:val="19"/>
        </w:rPr>
      </w:pPr>
      <w:r w:rsidRPr="00C9240E">
        <w:rPr>
          <w:rStyle w:val="EndnoteReference"/>
          <w:sz w:val="19"/>
          <w:szCs w:val="19"/>
        </w:rPr>
        <w:endnoteRef/>
      </w:r>
      <w:r w:rsidR="00B00394" w:rsidRPr="00C9240E">
        <w:rPr>
          <w:sz w:val="19"/>
          <w:szCs w:val="19"/>
        </w:rPr>
        <w:t xml:space="preserve"> </w:t>
      </w:r>
      <w:r w:rsidR="00F86C5D" w:rsidRPr="00F86C5D">
        <w:rPr>
          <w:sz w:val="19"/>
          <w:szCs w:val="19"/>
        </w:rPr>
        <w:t xml:space="preserve">Machen, </w:t>
      </w:r>
      <w:r w:rsidR="00F86C5D" w:rsidRPr="00F86C5D">
        <w:rPr>
          <w:i/>
          <w:sz w:val="19"/>
          <w:szCs w:val="19"/>
        </w:rPr>
        <w:t>Christianity and Liberalism</w:t>
      </w:r>
      <w:r w:rsidR="00F86C5D" w:rsidRPr="00F86C5D">
        <w:rPr>
          <w:sz w:val="19"/>
          <w:szCs w:val="19"/>
        </w:rPr>
        <w:t>,</w:t>
      </w:r>
      <w:r w:rsidR="00F86C5D">
        <w:rPr>
          <w:sz w:val="19"/>
          <w:szCs w:val="19"/>
        </w:rPr>
        <w:t xml:space="preserve"> 11–15.</w:t>
      </w:r>
    </w:p>
  </w:endnote>
  <w:endnote w:id="29">
    <w:p w14:paraId="7D21DC9A" w14:textId="7A89D77C" w:rsidR="00093D7E" w:rsidRPr="00C9240E" w:rsidRDefault="00093D7E" w:rsidP="00B83274">
      <w:pPr>
        <w:pStyle w:val="EndnoteText"/>
        <w:jc w:val="both"/>
        <w:rPr>
          <w:sz w:val="19"/>
          <w:szCs w:val="19"/>
        </w:rPr>
      </w:pPr>
      <w:r w:rsidRPr="00C9240E">
        <w:rPr>
          <w:rStyle w:val="EndnoteReference"/>
          <w:sz w:val="19"/>
          <w:szCs w:val="19"/>
        </w:rPr>
        <w:endnoteRef/>
      </w:r>
      <w:r w:rsidR="005413F8">
        <w:rPr>
          <w:sz w:val="19"/>
          <w:szCs w:val="19"/>
        </w:rPr>
        <w:t xml:space="preserve"> </w:t>
      </w:r>
      <w:proofErr w:type="spellStart"/>
      <w:r w:rsidR="00A338F4" w:rsidRPr="00A338F4">
        <w:rPr>
          <w:sz w:val="19"/>
          <w:szCs w:val="19"/>
        </w:rPr>
        <w:t>Dorrien</w:t>
      </w:r>
      <w:proofErr w:type="spellEnd"/>
      <w:r w:rsidR="00A338F4" w:rsidRPr="00A338F4">
        <w:rPr>
          <w:sz w:val="19"/>
          <w:szCs w:val="19"/>
        </w:rPr>
        <w:t xml:space="preserve">, </w:t>
      </w:r>
      <w:r w:rsidR="00A338F4" w:rsidRPr="00A338F4">
        <w:rPr>
          <w:i/>
          <w:sz w:val="19"/>
          <w:szCs w:val="19"/>
        </w:rPr>
        <w:t>The Making of American Liberal Theology</w:t>
      </w:r>
      <w:r w:rsidR="00A338F4" w:rsidRPr="00A338F4">
        <w:rPr>
          <w:sz w:val="19"/>
          <w:szCs w:val="19"/>
        </w:rPr>
        <w:t xml:space="preserve"> I, </w:t>
      </w:r>
      <w:r w:rsidR="00A338F4">
        <w:rPr>
          <w:sz w:val="19"/>
          <w:szCs w:val="19"/>
        </w:rPr>
        <w:t>248, 279, and 302. “</w:t>
      </w:r>
      <w:r w:rsidR="005413F8" w:rsidRPr="005413F8">
        <w:rPr>
          <w:sz w:val="19"/>
          <w:szCs w:val="19"/>
        </w:rPr>
        <w:t xml:space="preserve">Liberal theology arose in Germany as a creative intellectual response to these questions, but well before </w:t>
      </w:r>
      <w:proofErr w:type="gramStart"/>
      <w:r w:rsidR="005413F8" w:rsidRPr="005413F8">
        <w:rPr>
          <w:sz w:val="19"/>
          <w:szCs w:val="19"/>
        </w:rPr>
        <w:t>it</w:t>
      </w:r>
      <w:proofErr w:type="gramEnd"/>
      <w:r w:rsidR="005413F8" w:rsidRPr="005413F8">
        <w:rPr>
          <w:sz w:val="19"/>
          <w:szCs w:val="19"/>
        </w:rPr>
        <w:t xml:space="preserve"> ac</w:t>
      </w:r>
      <w:r w:rsidR="00A338F4">
        <w:rPr>
          <w:sz w:val="19"/>
          <w:szCs w:val="19"/>
        </w:rPr>
        <w:t>-</w:t>
      </w:r>
      <w:r w:rsidR="005413F8" w:rsidRPr="005413F8">
        <w:rPr>
          <w:sz w:val="19"/>
          <w:szCs w:val="19"/>
        </w:rPr>
        <w:t xml:space="preserve">quired movement status there, similar religious stirrings began to appear in England, France, and the United States.  The gods of the liberal tradition are German academics, but throughout the nineteenth century American Protestantism produced its own vital tradition of liberal religious thinking and piety” </w:t>
      </w:r>
      <w:r w:rsidR="00A338F4">
        <w:rPr>
          <w:sz w:val="19"/>
          <w:szCs w:val="19"/>
        </w:rPr>
        <w:t>(</w:t>
      </w:r>
      <w:r w:rsidR="005413F8" w:rsidRPr="005413F8">
        <w:rPr>
          <w:sz w:val="19"/>
          <w:szCs w:val="19"/>
        </w:rPr>
        <w:t>xiv</w:t>
      </w:r>
      <w:r w:rsidR="00A338F4">
        <w:rPr>
          <w:sz w:val="19"/>
          <w:szCs w:val="19"/>
        </w:rPr>
        <w:t>)</w:t>
      </w:r>
      <w:r w:rsidR="005413F8" w:rsidRPr="005413F8">
        <w:rPr>
          <w:sz w:val="19"/>
          <w:szCs w:val="19"/>
        </w:rPr>
        <w:t>.</w:t>
      </w:r>
    </w:p>
  </w:endnote>
  <w:endnote w:id="30">
    <w:p w14:paraId="1806F7EB" w14:textId="40361BCE" w:rsidR="00093D7E" w:rsidRPr="00C9240E" w:rsidRDefault="00093D7E" w:rsidP="00093D7E">
      <w:pPr>
        <w:pStyle w:val="EndnoteText"/>
        <w:jc w:val="both"/>
        <w:rPr>
          <w:sz w:val="19"/>
          <w:szCs w:val="19"/>
        </w:rPr>
      </w:pPr>
      <w:r w:rsidRPr="00C9240E">
        <w:rPr>
          <w:rStyle w:val="EndnoteReference"/>
          <w:sz w:val="19"/>
          <w:szCs w:val="19"/>
        </w:rPr>
        <w:endnoteRef/>
      </w:r>
      <w:r w:rsidRPr="00C9240E">
        <w:rPr>
          <w:sz w:val="19"/>
          <w:szCs w:val="19"/>
        </w:rPr>
        <w:t xml:space="preserve"> </w:t>
      </w:r>
      <w:r w:rsidR="005413F8" w:rsidRPr="005413F8">
        <w:rPr>
          <w:sz w:val="19"/>
          <w:szCs w:val="19"/>
        </w:rPr>
        <w:t xml:space="preserve">H. Richard Niebuhr, </w:t>
      </w:r>
      <w:r w:rsidR="005413F8" w:rsidRPr="005413F8">
        <w:rPr>
          <w:i/>
          <w:iCs/>
          <w:sz w:val="19"/>
          <w:szCs w:val="19"/>
        </w:rPr>
        <w:t>The Kingdom of God in America</w:t>
      </w:r>
      <w:r w:rsidR="005413F8" w:rsidRPr="005413F8">
        <w:rPr>
          <w:sz w:val="19"/>
          <w:szCs w:val="19"/>
        </w:rPr>
        <w:t xml:space="preserve"> (</w:t>
      </w:r>
      <w:r w:rsidR="00EF6714" w:rsidRPr="00EF6714">
        <w:rPr>
          <w:sz w:val="19"/>
          <w:szCs w:val="19"/>
        </w:rPr>
        <w:t>Chica</w:t>
      </w:r>
      <w:r w:rsidR="00EF6714">
        <w:rPr>
          <w:sz w:val="19"/>
          <w:szCs w:val="19"/>
        </w:rPr>
        <w:t>-</w:t>
      </w:r>
      <w:r w:rsidR="00EF6714" w:rsidRPr="00EF6714">
        <w:rPr>
          <w:sz w:val="19"/>
          <w:szCs w:val="19"/>
        </w:rPr>
        <w:t xml:space="preserve">go and New York: Willett, </w:t>
      </w:r>
      <w:proofErr w:type="gramStart"/>
      <w:r w:rsidR="00EF6714" w:rsidRPr="00EF6714">
        <w:rPr>
          <w:sz w:val="19"/>
          <w:szCs w:val="19"/>
        </w:rPr>
        <w:t>Clark</w:t>
      </w:r>
      <w:proofErr w:type="gramEnd"/>
      <w:r w:rsidR="00EF6714" w:rsidRPr="00EF6714">
        <w:rPr>
          <w:sz w:val="19"/>
          <w:szCs w:val="19"/>
        </w:rPr>
        <w:t xml:space="preserve"> and Company,</w:t>
      </w:r>
      <w:r w:rsidR="00B83274">
        <w:rPr>
          <w:sz w:val="19"/>
          <w:szCs w:val="19"/>
        </w:rPr>
        <w:t xml:space="preserve"> </w:t>
      </w:r>
      <w:r w:rsidR="005413F8" w:rsidRPr="005413F8">
        <w:rPr>
          <w:sz w:val="19"/>
          <w:szCs w:val="19"/>
        </w:rPr>
        <w:t>1937), 193.</w:t>
      </w:r>
    </w:p>
  </w:endnote>
  <w:endnote w:id="31">
    <w:p w14:paraId="08BD1BC7" w14:textId="77777777" w:rsidR="00F269B3" w:rsidRPr="00C9240E" w:rsidRDefault="00F269B3" w:rsidP="00F269B3">
      <w:pPr>
        <w:pStyle w:val="EndnoteText"/>
        <w:rPr>
          <w:sz w:val="19"/>
          <w:szCs w:val="19"/>
        </w:rPr>
      </w:pPr>
      <w:r w:rsidRPr="00C9240E">
        <w:rPr>
          <w:rStyle w:val="EndnoteReference"/>
          <w:sz w:val="19"/>
          <w:szCs w:val="19"/>
        </w:rPr>
        <w:endnoteRef/>
      </w:r>
      <w:r w:rsidRPr="00C9240E">
        <w:rPr>
          <w:sz w:val="19"/>
          <w:szCs w:val="19"/>
        </w:rPr>
        <w:t xml:space="preserve"> </w:t>
      </w:r>
      <w:r w:rsidRPr="005413F8">
        <w:rPr>
          <w:sz w:val="19"/>
          <w:szCs w:val="19"/>
        </w:rPr>
        <w:t xml:space="preserve">Machen, </w:t>
      </w:r>
      <w:r w:rsidRPr="005413F8">
        <w:rPr>
          <w:i/>
          <w:sz w:val="19"/>
          <w:szCs w:val="19"/>
        </w:rPr>
        <w:t>Christianity and Liberalism</w:t>
      </w:r>
      <w:r w:rsidRPr="005413F8">
        <w:rPr>
          <w:sz w:val="19"/>
          <w:szCs w:val="19"/>
        </w:rPr>
        <w:t>, 63.</w:t>
      </w:r>
    </w:p>
  </w:endnote>
  <w:endnote w:id="32">
    <w:p w14:paraId="691229DB" w14:textId="78DCA42D" w:rsidR="00274194" w:rsidRPr="00C9240E" w:rsidRDefault="008C0DF8" w:rsidP="008C0DF8">
      <w:pPr>
        <w:pStyle w:val="EndnoteText"/>
        <w:jc w:val="both"/>
        <w:rPr>
          <w:sz w:val="19"/>
          <w:szCs w:val="19"/>
        </w:rPr>
      </w:pPr>
      <w:r w:rsidRPr="00C9240E">
        <w:rPr>
          <w:rStyle w:val="EndnoteReference"/>
          <w:sz w:val="19"/>
          <w:szCs w:val="19"/>
        </w:rPr>
        <w:endnoteRef/>
      </w:r>
      <w:r w:rsidRPr="00C9240E">
        <w:rPr>
          <w:sz w:val="19"/>
          <w:szCs w:val="19"/>
        </w:rPr>
        <w:t xml:space="preserve"> </w:t>
      </w:r>
      <w:r w:rsidR="008F6B91" w:rsidRPr="008F6B91">
        <w:rPr>
          <w:sz w:val="19"/>
          <w:szCs w:val="19"/>
        </w:rPr>
        <w:t xml:space="preserve">Machen, </w:t>
      </w:r>
      <w:proofErr w:type="gramStart"/>
      <w:r w:rsidR="008F6B91" w:rsidRPr="008F6B91">
        <w:rPr>
          <w:i/>
          <w:sz w:val="19"/>
          <w:szCs w:val="19"/>
        </w:rPr>
        <w:t>Christianity</w:t>
      </w:r>
      <w:proofErr w:type="gramEnd"/>
      <w:r w:rsidR="008F6B91" w:rsidRPr="008F6B91">
        <w:rPr>
          <w:i/>
          <w:sz w:val="19"/>
          <w:szCs w:val="19"/>
        </w:rPr>
        <w:t xml:space="preserve"> and Liberalism</w:t>
      </w:r>
      <w:r w:rsidR="008F6B91" w:rsidRPr="008F6B91">
        <w:rPr>
          <w:sz w:val="19"/>
          <w:szCs w:val="19"/>
        </w:rPr>
        <w:t>,</w:t>
      </w:r>
      <w:r w:rsidR="008F6B91">
        <w:rPr>
          <w:sz w:val="19"/>
          <w:szCs w:val="19"/>
        </w:rPr>
        <w:t xml:space="preserve"> 59.</w:t>
      </w:r>
    </w:p>
  </w:endnote>
  <w:endnote w:id="33">
    <w:p w14:paraId="0760677C" w14:textId="186EBB3E" w:rsidR="00A338F4" w:rsidRPr="00C9240E" w:rsidRDefault="001E18BD" w:rsidP="001E18BD">
      <w:pPr>
        <w:pStyle w:val="EndnoteText"/>
        <w:jc w:val="both"/>
        <w:rPr>
          <w:sz w:val="19"/>
          <w:szCs w:val="19"/>
        </w:rPr>
      </w:pPr>
      <w:r w:rsidRPr="00C9240E">
        <w:rPr>
          <w:rStyle w:val="EndnoteReference"/>
          <w:sz w:val="19"/>
          <w:szCs w:val="19"/>
        </w:rPr>
        <w:endnoteRef/>
      </w:r>
      <w:r w:rsidRPr="00C9240E">
        <w:rPr>
          <w:sz w:val="19"/>
          <w:szCs w:val="19"/>
        </w:rPr>
        <w:t xml:space="preserve"> </w:t>
      </w:r>
      <w:r>
        <w:rPr>
          <w:sz w:val="19"/>
          <w:szCs w:val="19"/>
        </w:rPr>
        <w:t xml:space="preserve">Richard E. Burnett, </w:t>
      </w:r>
      <w:r w:rsidRPr="001E18BD">
        <w:rPr>
          <w:i/>
          <w:iCs/>
          <w:sz w:val="19"/>
          <w:szCs w:val="19"/>
        </w:rPr>
        <w:t>Machen’s Hope: The Transformation of a Modernist in the New Princeton</w:t>
      </w:r>
      <w:r>
        <w:rPr>
          <w:sz w:val="19"/>
          <w:szCs w:val="19"/>
        </w:rPr>
        <w:t xml:space="preserve"> (Grand Rapids: Eerdmans, 2024).</w:t>
      </w:r>
    </w:p>
  </w:endnote>
  <w:endnote w:id="34">
    <w:p w14:paraId="2292D8F2" w14:textId="0D7C69C3" w:rsidR="005174FE" w:rsidRPr="00C9240E" w:rsidRDefault="005174FE" w:rsidP="005174FE">
      <w:pPr>
        <w:pStyle w:val="EndnoteText"/>
        <w:jc w:val="both"/>
        <w:rPr>
          <w:sz w:val="19"/>
          <w:szCs w:val="19"/>
        </w:rPr>
      </w:pPr>
      <w:r w:rsidRPr="00C9240E">
        <w:rPr>
          <w:rStyle w:val="EndnoteReference"/>
          <w:sz w:val="19"/>
          <w:szCs w:val="19"/>
        </w:rPr>
        <w:endnoteRef/>
      </w:r>
      <w:r>
        <w:rPr>
          <w:sz w:val="19"/>
          <w:szCs w:val="19"/>
        </w:rPr>
        <w:t xml:space="preserve"> Milan Kundera, </w:t>
      </w:r>
      <w:r w:rsidRPr="005174FE">
        <w:rPr>
          <w:i/>
          <w:iCs/>
          <w:sz w:val="19"/>
          <w:szCs w:val="19"/>
        </w:rPr>
        <w:t>The Book of Laughter and Forgetting</w:t>
      </w:r>
      <w:r>
        <w:rPr>
          <w:sz w:val="19"/>
          <w:szCs w:val="19"/>
        </w:rPr>
        <w:t xml:space="preserve"> (New York: Penguin, 1981), 22.</w:t>
      </w:r>
    </w:p>
  </w:endnote>
  <w:endnote w:id="35">
    <w:p w14:paraId="0ECEF65A" w14:textId="56B0D3EB" w:rsidR="00404EB0" w:rsidRPr="00C9240E" w:rsidRDefault="00404EB0" w:rsidP="00404EB0">
      <w:pPr>
        <w:pStyle w:val="EndnoteText"/>
        <w:jc w:val="both"/>
        <w:rPr>
          <w:sz w:val="19"/>
          <w:szCs w:val="19"/>
        </w:rPr>
      </w:pPr>
      <w:r w:rsidRPr="00C9240E">
        <w:rPr>
          <w:rStyle w:val="EndnoteReference"/>
          <w:sz w:val="19"/>
          <w:szCs w:val="19"/>
        </w:rPr>
        <w:endnoteRef/>
      </w:r>
      <w:r>
        <w:rPr>
          <w:sz w:val="19"/>
          <w:szCs w:val="19"/>
        </w:rPr>
        <w:t xml:space="preserve"> </w:t>
      </w:r>
      <w:r w:rsidR="00A926B7" w:rsidRPr="00A926B7">
        <w:rPr>
          <w:sz w:val="19"/>
          <w:szCs w:val="19"/>
        </w:rPr>
        <w:t xml:space="preserve">Gore Vidal, </w:t>
      </w:r>
      <w:r w:rsidR="00A926B7" w:rsidRPr="00A926B7">
        <w:rPr>
          <w:i/>
          <w:sz w:val="19"/>
          <w:szCs w:val="19"/>
        </w:rPr>
        <w:t>The Golden Age</w:t>
      </w:r>
      <w:r w:rsidR="00A926B7" w:rsidRPr="00A926B7">
        <w:rPr>
          <w:sz w:val="19"/>
          <w:szCs w:val="19"/>
        </w:rPr>
        <w:t xml:space="preserve"> (New York: Vintage, 2000), 445.</w:t>
      </w:r>
    </w:p>
  </w:endnote>
  <w:endnote w:id="36">
    <w:p w14:paraId="7BE68135" w14:textId="12156A52" w:rsidR="001A5F2C" w:rsidRPr="00C9240E" w:rsidRDefault="001A5F2C" w:rsidP="001A5F2C">
      <w:pPr>
        <w:pStyle w:val="EndnoteText"/>
        <w:jc w:val="both"/>
        <w:rPr>
          <w:sz w:val="19"/>
          <w:szCs w:val="19"/>
        </w:rPr>
      </w:pPr>
      <w:r w:rsidRPr="00C9240E">
        <w:rPr>
          <w:rStyle w:val="EndnoteReference"/>
          <w:sz w:val="19"/>
          <w:szCs w:val="19"/>
        </w:rPr>
        <w:endnoteRef/>
      </w:r>
      <w:r w:rsidR="00A926B7">
        <w:rPr>
          <w:sz w:val="19"/>
          <w:szCs w:val="19"/>
        </w:rPr>
        <w:t xml:space="preserve"> </w:t>
      </w:r>
      <w:r w:rsidR="00A926B7" w:rsidRPr="00A926B7">
        <w:rPr>
          <w:sz w:val="19"/>
          <w:szCs w:val="19"/>
        </w:rPr>
        <w:t xml:space="preserve">Jaroslav Pelikan, </w:t>
      </w:r>
      <w:r w:rsidR="00A926B7" w:rsidRPr="00A926B7">
        <w:rPr>
          <w:i/>
          <w:iCs/>
          <w:sz w:val="19"/>
          <w:szCs w:val="19"/>
        </w:rPr>
        <w:t>The Vindication of Tradition</w:t>
      </w:r>
      <w:r w:rsidR="00A926B7" w:rsidRPr="00A926B7">
        <w:rPr>
          <w:sz w:val="19"/>
          <w:szCs w:val="19"/>
        </w:rPr>
        <w:t xml:space="preserve"> (New Haven: Yale University Press, 1984), 65.</w:t>
      </w:r>
    </w:p>
  </w:endnote>
  <w:endnote w:id="37">
    <w:p w14:paraId="54F7B8E0" w14:textId="4F6B48FB" w:rsidR="001A5F2C" w:rsidRPr="008A256F" w:rsidRDefault="001A5F2C" w:rsidP="001A5F2C">
      <w:pPr>
        <w:pStyle w:val="EndnoteText"/>
        <w:jc w:val="both"/>
        <w:rPr>
          <w:sz w:val="19"/>
          <w:szCs w:val="19"/>
        </w:rPr>
      </w:pPr>
      <w:r w:rsidRPr="00C9240E">
        <w:rPr>
          <w:rStyle w:val="EndnoteReference"/>
          <w:sz w:val="19"/>
          <w:szCs w:val="19"/>
        </w:rPr>
        <w:endnoteRef/>
      </w:r>
      <w:r w:rsidR="009E3054">
        <w:rPr>
          <w:sz w:val="19"/>
          <w:szCs w:val="19"/>
        </w:rPr>
        <w:t xml:space="preserve"> </w:t>
      </w:r>
      <w:r w:rsidR="009E3054" w:rsidRPr="009E3054">
        <w:rPr>
          <w:sz w:val="19"/>
          <w:szCs w:val="19"/>
        </w:rPr>
        <w:t xml:space="preserve">Douglas John Hall, </w:t>
      </w:r>
      <w:r w:rsidR="009E3054" w:rsidRPr="009E3054">
        <w:rPr>
          <w:i/>
          <w:iCs/>
          <w:sz w:val="19"/>
          <w:szCs w:val="19"/>
        </w:rPr>
        <w:t>Bound and Free: A Theologian’s Journey</w:t>
      </w:r>
      <w:r w:rsidR="009E3054" w:rsidRPr="009E3054">
        <w:rPr>
          <w:sz w:val="19"/>
          <w:szCs w:val="19"/>
        </w:rPr>
        <w:t xml:space="preserve"> (Minneapolis: Fortress, 2005), 73.</w:t>
      </w:r>
    </w:p>
  </w:endnote>
  <w:endnote w:id="38">
    <w:p w14:paraId="3E7C557F" w14:textId="55EC3BD8" w:rsidR="001A5F2C" w:rsidRPr="00C9240E" w:rsidRDefault="001A5F2C" w:rsidP="001A5F2C">
      <w:pPr>
        <w:pStyle w:val="EndnoteText"/>
        <w:jc w:val="both"/>
        <w:rPr>
          <w:sz w:val="19"/>
          <w:szCs w:val="19"/>
        </w:rPr>
      </w:pPr>
      <w:r w:rsidRPr="00C9240E">
        <w:rPr>
          <w:rStyle w:val="EndnoteReference"/>
          <w:sz w:val="19"/>
          <w:szCs w:val="19"/>
        </w:rPr>
        <w:endnoteRef/>
      </w:r>
      <w:r w:rsidR="009E3054">
        <w:rPr>
          <w:sz w:val="19"/>
          <w:szCs w:val="19"/>
        </w:rPr>
        <w:t xml:space="preserve"> </w:t>
      </w:r>
      <w:r w:rsidR="009E3054" w:rsidRPr="009E3054">
        <w:rPr>
          <w:sz w:val="19"/>
          <w:szCs w:val="19"/>
        </w:rPr>
        <w:t xml:space="preserve">Irenaeus, </w:t>
      </w:r>
      <w:r w:rsidR="009E3054" w:rsidRPr="009E3054">
        <w:rPr>
          <w:i/>
          <w:sz w:val="19"/>
          <w:szCs w:val="19"/>
        </w:rPr>
        <w:t>Proof of the Apostolic Preaching</w:t>
      </w:r>
      <w:r w:rsidR="009E3054" w:rsidRPr="009E3054">
        <w:rPr>
          <w:sz w:val="19"/>
          <w:szCs w:val="19"/>
        </w:rPr>
        <w:t xml:space="preserve">, ¶3, trans. Joseph P. Smith.  </w:t>
      </w:r>
      <w:r w:rsidR="009E3054" w:rsidRPr="009E3054">
        <w:rPr>
          <w:i/>
          <w:sz w:val="19"/>
          <w:szCs w:val="19"/>
        </w:rPr>
        <w:t>Ancient Christian Writers</w:t>
      </w:r>
      <w:r w:rsidR="009E3054" w:rsidRPr="009E3054">
        <w:rPr>
          <w:sz w:val="19"/>
          <w:szCs w:val="19"/>
        </w:rPr>
        <w:t>, No. 16 (New York: Paulist Press, 1952), 49.</w:t>
      </w:r>
    </w:p>
  </w:endnote>
  <w:endnote w:id="39">
    <w:p w14:paraId="42E8C719" w14:textId="2CB281C8" w:rsidR="001A5F2C" w:rsidRPr="00C9240E" w:rsidRDefault="001A5F2C" w:rsidP="001A5F2C">
      <w:pPr>
        <w:pStyle w:val="EndnoteText"/>
        <w:jc w:val="both"/>
        <w:rPr>
          <w:sz w:val="19"/>
          <w:szCs w:val="19"/>
        </w:rPr>
      </w:pPr>
      <w:r w:rsidRPr="00C9240E">
        <w:rPr>
          <w:rStyle w:val="EndnoteReference"/>
          <w:sz w:val="19"/>
          <w:szCs w:val="19"/>
        </w:rPr>
        <w:endnoteRef/>
      </w:r>
      <w:r w:rsidR="009E3054">
        <w:rPr>
          <w:sz w:val="19"/>
          <w:szCs w:val="19"/>
        </w:rPr>
        <w:t xml:space="preserve"> </w:t>
      </w:r>
      <w:r w:rsidR="009E3054" w:rsidRPr="009E3054">
        <w:rPr>
          <w:sz w:val="19"/>
          <w:szCs w:val="19"/>
        </w:rPr>
        <w:t xml:space="preserve">Tertullian, “Prescriptions Against Heretics,” ¶14, </w:t>
      </w:r>
      <w:r w:rsidR="009E3054" w:rsidRPr="009E3054">
        <w:rPr>
          <w:i/>
          <w:sz w:val="19"/>
          <w:szCs w:val="19"/>
        </w:rPr>
        <w:t>Early Latin Theology</w:t>
      </w:r>
      <w:r w:rsidR="009E3054" w:rsidRPr="009E3054">
        <w:rPr>
          <w:sz w:val="19"/>
          <w:szCs w:val="19"/>
        </w:rPr>
        <w:t>, ed. S.L. Greenslade (Philadelphia: Westminster, 1956), 40.</w:t>
      </w:r>
    </w:p>
  </w:endnote>
  <w:endnote w:id="40">
    <w:p w14:paraId="772ADB60" w14:textId="27659DA4" w:rsidR="001A5F2C" w:rsidRPr="00C9240E" w:rsidRDefault="001A5F2C" w:rsidP="001A5F2C">
      <w:pPr>
        <w:pStyle w:val="EndnoteText"/>
        <w:jc w:val="both"/>
        <w:rPr>
          <w:sz w:val="19"/>
          <w:szCs w:val="19"/>
        </w:rPr>
      </w:pPr>
      <w:r w:rsidRPr="00C9240E">
        <w:rPr>
          <w:rStyle w:val="EndnoteReference"/>
          <w:sz w:val="19"/>
          <w:szCs w:val="19"/>
        </w:rPr>
        <w:endnoteRef/>
      </w:r>
      <w:r w:rsidR="009E3054">
        <w:rPr>
          <w:sz w:val="19"/>
          <w:szCs w:val="19"/>
        </w:rPr>
        <w:t xml:space="preserve"> </w:t>
      </w:r>
      <w:r w:rsidR="009E3054" w:rsidRPr="009E3054">
        <w:rPr>
          <w:sz w:val="19"/>
          <w:szCs w:val="19"/>
        </w:rPr>
        <w:t xml:space="preserve">Irenaeus, </w:t>
      </w:r>
      <w:r w:rsidR="009E3054" w:rsidRPr="009E3054">
        <w:rPr>
          <w:i/>
          <w:sz w:val="19"/>
          <w:szCs w:val="19"/>
        </w:rPr>
        <w:t>Against the Heresies</w:t>
      </w:r>
      <w:r w:rsidR="009E3054" w:rsidRPr="009E3054">
        <w:rPr>
          <w:sz w:val="19"/>
          <w:szCs w:val="19"/>
        </w:rPr>
        <w:t xml:space="preserve">, I.18.1; I.21.5 trans. Dominic J. Unger &amp; John J. Dillon.  </w:t>
      </w:r>
      <w:r w:rsidR="009E3054" w:rsidRPr="009E3054">
        <w:rPr>
          <w:i/>
          <w:sz w:val="19"/>
          <w:szCs w:val="19"/>
        </w:rPr>
        <w:t>Ancient Christian Writers</w:t>
      </w:r>
      <w:r w:rsidR="009E3054" w:rsidRPr="009E3054">
        <w:rPr>
          <w:sz w:val="19"/>
          <w:szCs w:val="19"/>
        </w:rPr>
        <w:t>, No. 55 (New York: Newman Press, 1992), 72; 80.</w:t>
      </w:r>
    </w:p>
  </w:endnote>
  <w:endnote w:id="41">
    <w:p w14:paraId="1E7F95A3" w14:textId="412D0B53" w:rsidR="001A5F2C" w:rsidRPr="00C9240E" w:rsidRDefault="001A5F2C" w:rsidP="001A5F2C">
      <w:pPr>
        <w:pStyle w:val="EndnoteText"/>
        <w:jc w:val="both"/>
        <w:rPr>
          <w:sz w:val="19"/>
          <w:szCs w:val="19"/>
        </w:rPr>
      </w:pPr>
      <w:r w:rsidRPr="00C9240E">
        <w:rPr>
          <w:rStyle w:val="EndnoteReference"/>
          <w:sz w:val="19"/>
          <w:szCs w:val="19"/>
        </w:rPr>
        <w:endnoteRef/>
      </w:r>
      <w:r w:rsidR="009E3054">
        <w:rPr>
          <w:sz w:val="19"/>
          <w:szCs w:val="19"/>
        </w:rPr>
        <w:t xml:space="preserve"> </w:t>
      </w:r>
      <w:r w:rsidR="009E3054" w:rsidRPr="009E3054">
        <w:rPr>
          <w:sz w:val="19"/>
          <w:szCs w:val="19"/>
        </w:rPr>
        <w:t xml:space="preserve">C.S. Lewis, </w:t>
      </w:r>
      <w:r w:rsidR="009E3054" w:rsidRPr="009E3054">
        <w:rPr>
          <w:i/>
          <w:iCs/>
          <w:sz w:val="19"/>
          <w:szCs w:val="19"/>
        </w:rPr>
        <w:t>Surprised by Joy</w:t>
      </w:r>
      <w:r w:rsidR="009E3054" w:rsidRPr="009E3054">
        <w:rPr>
          <w:sz w:val="19"/>
          <w:szCs w:val="19"/>
        </w:rPr>
        <w:t xml:space="preserve"> (San Diego: Harcourt Brace Jovanovich, 1955), 207.</w:t>
      </w:r>
    </w:p>
  </w:endnote>
  <w:endnote w:id="42">
    <w:p w14:paraId="1F9C5819" w14:textId="6981C282" w:rsidR="001A5F2C" w:rsidRPr="00C9240E" w:rsidRDefault="001A5F2C" w:rsidP="001A5F2C">
      <w:pPr>
        <w:pStyle w:val="EndnoteText"/>
        <w:jc w:val="both"/>
        <w:rPr>
          <w:sz w:val="19"/>
          <w:szCs w:val="19"/>
        </w:rPr>
      </w:pPr>
      <w:r w:rsidRPr="00C9240E">
        <w:rPr>
          <w:rStyle w:val="EndnoteReference"/>
          <w:sz w:val="19"/>
          <w:szCs w:val="19"/>
        </w:rPr>
        <w:endnoteRef/>
      </w:r>
      <w:r w:rsidR="004F62DC">
        <w:rPr>
          <w:sz w:val="19"/>
          <w:szCs w:val="19"/>
        </w:rPr>
        <w:t xml:space="preserve"> </w:t>
      </w:r>
      <w:r w:rsidR="009A3E27" w:rsidRPr="009A3E27">
        <w:rPr>
          <w:sz w:val="19"/>
          <w:szCs w:val="19"/>
        </w:rPr>
        <w:t xml:space="preserve">C.S. Lewis, Introduction to </w:t>
      </w:r>
      <w:r w:rsidR="009A3E27" w:rsidRPr="009A3E27">
        <w:rPr>
          <w:i/>
          <w:sz w:val="19"/>
          <w:szCs w:val="19"/>
        </w:rPr>
        <w:t>St. Athanasius on the Incarnation</w:t>
      </w:r>
      <w:r w:rsidR="009A3E27" w:rsidRPr="009A3E27">
        <w:rPr>
          <w:sz w:val="19"/>
          <w:szCs w:val="19"/>
        </w:rPr>
        <w:t xml:space="preserve"> (London: A.R. Mowbray, 1953), 5.</w:t>
      </w:r>
    </w:p>
  </w:endnote>
  <w:endnote w:id="43">
    <w:p w14:paraId="48507B28" w14:textId="147BA021" w:rsidR="001A5F2C" w:rsidRPr="00C9240E" w:rsidRDefault="001A5F2C" w:rsidP="001A5F2C">
      <w:pPr>
        <w:pStyle w:val="EndnoteText"/>
        <w:jc w:val="both"/>
        <w:rPr>
          <w:sz w:val="19"/>
          <w:szCs w:val="19"/>
        </w:rPr>
      </w:pPr>
      <w:r w:rsidRPr="00C9240E">
        <w:rPr>
          <w:rStyle w:val="EndnoteReference"/>
          <w:sz w:val="19"/>
          <w:szCs w:val="19"/>
        </w:rPr>
        <w:endnoteRef/>
      </w:r>
      <w:r w:rsidR="009A3E27">
        <w:rPr>
          <w:sz w:val="19"/>
          <w:szCs w:val="19"/>
        </w:rPr>
        <w:t xml:space="preserve"> </w:t>
      </w:r>
      <w:r w:rsidR="009A3E27" w:rsidRPr="009A3E27">
        <w:rPr>
          <w:sz w:val="19"/>
          <w:szCs w:val="19"/>
        </w:rPr>
        <w:t xml:space="preserve">The Westminster Confession of Faith, </w:t>
      </w:r>
      <w:r w:rsidR="009A3E27" w:rsidRPr="009A3E27">
        <w:rPr>
          <w:i/>
          <w:iCs/>
          <w:sz w:val="19"/>
          <w:szCs w:val="19"/>
        </w:rPr>
        <w:t>The Book of Confessions</w:t>
      </w:r>
      <w:r w:rsidR="009A3E27" w:rsidRPr="009A3E27">
        <w:rPr>
          <w:sz w:val="19"/>
          <w:szCs w:val="19"/>
        </w:rPr>
        <w:t xml:space="preserve"> (Louisville: Office of the General Assembly, 2002), 6.011</w:t>
      </w:r>
      <w:r w:rsidR="009A3E27">
        <w:rPr>
          <w:sz w:val="19"/>
          <w:szCs w:val="19"/>
        </w:rPr>
        <w:t>.</w:t>
      </w:r>
    </w:p>
  </w:endnote>
  <w:endnote w:id="44">
    <w:p w14:paraId="529178AF" w14:textId="4A4F0491" w:rsidR="001A5F2C" w:rsidRPr="00C9240E" w:rsidRDefault="001A5F2C" w:rsidP="001A5F2C">
      <w:pPr>
        <w:pStyle w:val="EndnoteText"/>
        <w:jc w:val="both"/>
        <w:rPr>
          <w:sz w:val="19"/>
          <w:szCs w:val="19"/>
        </w:rPr>
      </w:pPr>
      <w:r w:rsidRPr="00C9240E">
        <w:rPr>
          <w:rStyle w:val="EndnoteReference"/>
          <w:sz w:val="19"/>
          <w:szCs w:val="19"/>
        </w:rPr>
        <w:endnoteRef/>
      </w:r>
      <w:r w:rsidRPr="00C9240E">
        <w:rPr>
          <w:sz w:val="19"/>
          <w:szCs w:val="19"/>
        </w:rPr>
        <w:t xml:space="preserve"> </w:t>
      </w:r>
      <w:r w:rsidR="009A3E27" w:rsidRPr="009A3E27">
        <w:rPr>
          <w:sz w:val="19"/>
          <w:szCs w:val="19"/>
        </w:rPr>
        <w:t xml:space="preserve">A Brief Statement of Faith, in </w:t>
      </w:r>
      <w:r w:rsidR="009A3E27" w:rsidRPr="009A3E27">
        <w:rPr>
          <w:i/>
          <w:sz w:val="19"/>
          <w:szCs w:val="19"/>
        </w:rPr>
        <w:t>The Book of Confessions</w:t>
      </w:r>
      <w:r w:rsidR="009A3E27" w:rsidRPr="009A3E27">
        <w:rPr>
          <w:sz w:val="19"/>
          <w:szCs w:val="19"/>
        </w:rPr>
        <w:t>, 10.3</w:t>
      </w:r>
      <w:r w:rsidR="009A3E27">
        <w:rPr>
          <w:sz w:val="19"/>
          <w:szCs w:val="19"/>
        </w:rPr>
        <w:t>.</w:t>
      </w:r>
    </w:p>
  </w:endnote>
  <w:endnote w:id="45">
    <w:p w14:paraId="31CFB288" w14:textId="241D2A27" w:rsidR="001A5F2C" w:rsidRPr="00C9240E" w:rsidRDefault="001A5F2C" w:rsidP="001A5F2C">
      <w:pPr>
        <w:pStyle w:val="EndnoteText"/>
        <w:jc w:val="both"/>
        <w:rPr>
          <w:sz w:val="19"/>
          <w:szCs w:val="19"/>
        </w:rPr>
      </w:pPr>
      <w:r w:rsidRPr="00C9240E">
        <w:rPr>
          <w:rStyle w:val="EndnoteReference"/>
          <w:sz w:val="19"/>
          <w:szCs w:val="19"/>
        </w:rPr>
        <w:endnoteRef/>
      </w:r>
      <w:r w:rsidR="009A3E27">
        <w:rPr>
          <w:sz w:val="19"/>
          <w:szCs w:val="19"/>
        </w:rPr>
        <w:t xml:space="preserve"> </w:t>
      </w:r>
      <w:r w:rsidR="009A3E27" w:rsidRPr="009A3E27">
        <w:rPr>
          <w:sz w:val="19"/>
          <w:szCs w:val="19"/>
        </w:rPr>
        <w:t xml:space="preserve">A Brief Statement of Faith, in </w:t>
      </w:r>
      <w:r w:rsidR="009A3E27" w:rsidRPr="009A3E27">
        <w:rPr>
          <w:i/>
          <w:sz w:val="19"/>
          <w:szCs w:val="19"/>
        </w:rPr>
        <w:t>The Book of Confessions</w:t>
      </w:r>
      <w:r w:rsidR="009A3E27" w:rsidRPr="009A3E27">
        <w:rPr>
          <w:sz w:val="19"/>
          <w:szCs w:val="19"/>
        </w:rPr>
        <w:t>, 10.3</w:t>
      </w:r>
      <w:r w:rsidR="009A3E27">
        <w:rPr>
          <w:sz w:val="19"/>
          <w:szCs w:val="19"/>
        </w:rPr>
        <w:t>.</w:t>
      </w:r>
    </w:p>
  </w:endnote>
  <w:endnote w:id="46">
    <w:p w14:paraId="3DCF5C66" w14:textId="5C63547A" w:rsidR="003F0146" w:rsidRPr="00C9240E" w:rsidRDefault="003F0146" w:rsidP="003F0146">
      <w:pPr>
        <w:pStyle w:val="EndnoteText"/>
        <w:jc w:val="both"/>
        <w:rPr>
          <w:sz w:val="19"/>
          <w:szCs w:val="19"/>
        </w:rPr>
      </w:pPr>
      <w:r w:rsidRPr="00C9240E">
        <w:rPr>
          <w:rStyle w:val="EndnoteReference"/>
          <w:sz w:val="19"/>
          <w:szCs w:val="19"/>
        </w:rPr>
        <w:endnoteRef/>
      </w:r>
      <w:r w:rsidRPr="004D70A1">
        <w:rPr>
          <w:sz w:val="19"/>
          <w:szCs w:val="19"/>
        </w:rPr>
        <w:t xml:space="preserve"> </w:t>
      </w:r>
      <w:r w:rsidR="009A3E27" w:rsidRPr="009A3E27">
        <w:rPr>
          <w:sz w:val="19"/>
          <w:szCs w:val="19"/>
        </w:rPr>
        <w:t xml:space="preserve">A Brief Statement of Faith, in </w:t>
      </w:r>
      <w:r w:rsidR="009A3E27" w:rsidRPr="009A3E27">
        <w:rPr>
          <w:i/>
          <w:sz w:val="19"/>
          <w:szCs w:val="19"/>
        </w:rPr>
        <w:t>The Book of Confessions</w:t>
      </w:r>
      <w:r w:rsidR="009A3E27" w:rsidRPr="009A3E27">
        <w:rPr>
          <w:sz w:val="19"/>
          <w:szCs w:val="19"/>
        </w:rPr>
        <w:t>, 10.</w:t>
      </w:r>
      <w:r w:rsidR="009A3E27">
        <w:rPr>
          <w:sz w:val="19"/>
          <w:szCs w:val="19"/>
        </w:rPr>
        <w:t>4.</w:t>
      </w:r>
    </w:p>
  </w:endnote>
  <w:endnote w:id="47">
    <w:p w14:paraId="25A6B0B7" w14:textId="077DE696" w:rsidR="001A5F2C" w:rsidRPr="00C9240E" w:rsidRDefault="001A5F2C" w:rsidP="001A5F2C">
      <w:pPr>
        <w:pStyle w:val="EndnoteText"/>
        <w:jc w:val="both"/>
        <w:rPr>
          <w:sz w:val="19"/>
          <w:szCs w:val="19"/>
        </w:rPr>
      </w:pPr>
      <w:r w:rsidRPr="00C9240E">
        <w:rPr>
          <w:rStyle w:val="EndnoteReference"/>
          <w:sz w:val="19"/>
          <w:szCs w:val="19"/>
        </w:rPr>
        <w:endnoteRef/>
      </w:r>
      <w:r w:rsidR="0087120F">
        <w:rPr>
          <w:sz w:val="19"/>
          <w:szCs w:val="19"/>
        </w:rPr>
        <w:t xml:space="preserve"> </w:t>
      </w:r>
      <w:r w:rsidR="009A3E27" w:rsidRPr="009A3E27">
        <w:rPr>
          <w:sz w:val="19"/>
          <w:szCs w:val="19"/>
        </w:rPr>
        <w:t xml:space="preserve">Letty M. Russell, </w:t>
      </w:r>
      <w:r w:rsidR="009A3E27" w:rsidRPr="009A3E27">
        <w:rPr>
          <w:i/>
          <w:sz w:val="19"/>
          <w:szCs w:val="19"/>
        </w:rPr>
        <w:t>Human Liberation in a Feminist Perspective</w:t>
      </w:r>
      <w:r w:rsidR="009A3E27">
        <w:rPr>
          <w:i/>
          <w:sz w:val="19"/>
          <w:szCs w:val="19"/>
        </w:rPr>
        <w:t>––</w:t>
      </w:r>
      <w:r w:rsidR="009A3E27" w:rsidRPr="009A3E27">
        <w:rPr>
          <w:i/>
          <w:sz w:val="19"/>
          <w:szCs w:val="19"/>
        </w:rPr>
        <w:t>A Theology</w:t>
      </w:r>
      <w:r w:rsidR="009A3E27" w:rsidRPr="009A3E27">
        <w:rPr>
          <w:sz w:val="19"/>
          <w:szCs w:val="19"/>
        </w:rPr>
        <w:t xml:space="preserve"> (Philadelphia: Westminster, 1974), 80.</w:t>
      </w:r>
    </w:p>
  </w:endnote>
  <w:endnote w:id="48">
    <w:p w14:paraId="06D627F0" w14:textId="0E72EC38" w:rsidR="001A5F2C" w:rsidRPr="00607A6C" w:rsidRDefault="001A5F2C" w:rsidP="001A5F2C">
      <w:pPr>
        <w:pStyle w:val="EndnoteText"/>
        <w:jc w:val="both"/>
        <w:rPr>
          <w:iCs/>
          <w:sz w:val="19"/>
          <w:szCs w:val="19"/>
        </w:rPr>
      </w:pPr>
      <w:r w:rsidRPr="00C9240E">
        <w:rPr>
          <w:rStyle w:val="EndnoteReference"/>
          <w:sz w:val="19"/>
          <w:szCs w:val="19"/>
        </w:rPr>
        <w:endnoteRef/>
      </w:r>
      <w:r w:rsidR="00607A6C">
        <w:rPr>
          <w:sz w:val="19"/>
          <w:szCs w:val="19"/>
        </w:rPr>
        <w:t xml:space="preserve"> </w:t>
      </w:r>
      <w:r w:rsidR="00607A6C" w:rsidRPr="00607A6C">
        <w:rPr>
          <w:sz w:val="19"/>
          <w:szCs w:val="19"/>
        </w:rPr>
        <w:t xml:space="preserve">Russell, </w:t>
      </w:r>
      <w:r w:rsidR="00607A6C" w:rsidRPr="00607A6C">
        <w:rPr>
          <w:i/>
          <w:sz w:val="19"/>
          <w:szCs w:val="19"/>
        </w:rPr>
        <w:t>Human Liberation in a Feminist Perspective</w:t>
      </w:r>
      <w:r w:rsidR="00607A6C">
        <w:rPr>
          <w:i/>
          <w:sz w:val="19"/>
          <w:szCs w:val="19"/>
        </w:rPr>
        <w:t xml:space="preserve">, </w:t>
      </w:r>
      <w:r w:rsidR="00607A6C">
        <w:rPr>
          <w:iCs/>
          <w:sz w:val="19"/>
          <w:szCs w:val="19"/>
        </w:rPr>
        <w:t>81.</w:t>
      </w:r>
    </w:p>
  </w:endnote>
  <w:endnote w:id="49">
    <w:p w14:paraId="60C6D24A" w14:textId="39E91403" w:rsidR="001A5F2C" w:rsidRPr="00900729" w:rsidRDefault="001A5F2C" w:rsidP="001A5F2C">
      <w:pPr>
        <w:pStyle w:val="EndnoteText"/>
        <w:jc w:val="both"/>
        <w:rPr>
          <w:iCs/>
          <w:sz w:val="19"/>
          <w:szCs w:val="19"/>
          <w:lang w:bidi="en-US"/>
        </w:rPr>
      </w:pPr>
      <w:r w:rsidRPr="00C9240E">
        <w:rPr>
          <w:rStyle w:val="EndnoteReference"/>
          <w:sz w:val="19"/>
          <w:szCs w:val="19"/>
        </w:rPr>
        <w:endnoteRef/>
      </w:r>
      <w:r w:rsidR="00607A6C">
        <w:rPr>
          <w:iCs/>
          <w:sz w:val="19"/>
          <w:szCs w:val="19"/>
          <w:lang w:bidi="en-US"/>
        </w:rPr>
        <w:t xml:space="preserve"> </w:t>
      </w:r>
      <w:r w:rsidR="00607A6C" w:rsidRPr="00607A6C">
        <w:rPr>
          <w:iCs/>
          <w:sz w:val="19"/>
          <w:szCs w:val="19"/>
          <w:lang w:bidi="en-US"/>
        </w:rPr>
        <w:t xml:space="preserve">Gayraud S. Wilmore, </w:t>
      </w:r>
      <w:r w:rsidR="00607A6C" w:rsidRPr="00607A6C">
        <w:rPr>
          <w:i/>
          <w:iCs/>
          <w:sz w:val="19"/>
          <w:szCs w:val="19"/>
          <w:lang w:bidi="en-US"/>
        </w:rPr>
        <w:t>Black and Presbyterian: The Heritage and the Hope</w:t>
      </w:r>
      <w:r w:rsidR="00607A6C" w:rsidRPr="00607A6C">
        <w:rPr>
          <w:iCs/>
          <w:sz w:val="19"/>
          <w:szCs w:val="19"/>
          <w:lang w:bidi="en-US"/>
        </w:rPr>
        <w:t xml:space="preserve"> (Philadelphia: Geneva, 1983), 90.</w:t>
      </w:r>
    </w:p>
  </w:endnote>
  <w:endnote w:id="50">
    <w:p w14:paraId="0FB01ECD" w14:textId="59D73AC8" w:rsidR="001A5F2C" w:rsidRPr="00C9240E" w:rsidRDefault="001A5F2C" w:rsidP="001A5F2C">
      <w:pPr>
        <w:pStyle w:val="EndnoteText"/>
        <w:jc w:val="both"/>
        <w:rPr>
          <w:sz w:val="19"/>
          <w:szCs w:val="19"/>
        </w:rPr>
      </w:pPr>
      <w:r w:rsidRPr="00C9240E">
        <w:rPr>
          <w:rStyle w:val="EndnoteReference"/>
          <w:sz w:val="19"/>
          <w:szCs w:val="19"/>
        </w:rPr>
        <w:endnoteRef/>
      </w:r>
      <w:r w:rsidR="00607A6C">
        <w:rPr>
          <w:sz w:val="19"/>
          <w:szCs w:val="19"/>
        </w:rPr>
        <w:t xml:space="preserve"> </w:t>
      </w:r>
      <w:r w:rsidR="00607A6C" w:rsidRPr="00607A6C">
        <w:rPr>
          <w:sz w:val="19"/>
          <w:szCs w:val="19"/>
        </w:rPr>
        <w:t xml:space="preserve">Allan Boesak, </w:t>
      </w:r>
      <w:r w:rsidR="00607A6C" w:rsidRPr="00607A6C">
        <w:rPr>
          <w:i/>
          <w:sz w:val="19"/>
          <w:szCs w:val="19"/>
        </w:rPr>
        <w:t>Black and Reformed: Apartheid, Liberation and the Calvinist Tradition</w:t>
      </w:r>
      <w:r w:rsidR="00607A6C" w:rsidRPr="00607A6C">
        <w:rPr>
          <w:sz w:val="19"/>
          <w:szCs w:val="19"/>
        </w:rPr>
        <w:t xml:space="preserve"> (Maryknoll: Orbis, 1984), 85f.</w:t>
      </w:r>
    </w:p>
  </w:endnote>
  <w:endnote w:id="51">
    <w:p w14:paraId="729A48F4" w14:textId="2C8CEBE4" w:rsidR="001A5F2C" w:rsidRPr="00C9240E" w:rsidRDefault="001A5F2C" w:rsidP="001A5F2C">
      <w:pPr>
        <w:pStyle w:val="EndnoteText"/>
        <w:jc w:val="both"/>
        <w:rPr>
          <w:sz w:val="19"/>
          <w:szCs w:val="19"/>
        </w:rPr>
      </w:pPr>
      <w:r w:rsidRPr="00C9240E">
        <w:rPr>
          <w:rStyle w:val="EndnoteReference"/>
          <w:sz w:val="19"/>
          <w:szCs w:val="19"/>
        </w:rPr>
        <w:endnoteRef/>
      </w:r>
      <w:r w:rsidRPr="00C9240E">
        <w:rPr>
          <w:sz w:val="19"/>
          <w:szCs w:val="19"/>
        </w:rPr>
        <w:t xml:space="preserve"> </w:t>
      </w:r>
      <w:r w:rsidR="00607A6C" w:rsidRPr="00607A6C">
        <w:rPr>
          <w:sz w:val="19"/>
          <w:szCs w:val="19"/>
        </w:rPr>
        <w:t xml:space="preserve">John Calvin, “Prefatory Address to King Francis,” </w:t>
      </w:r>
      <w:r w:rsidR="00607A6C" w:rsidRPr="00607A6C">
        <w:rPr>
          <w:i/>
          <w:sz w:val="19"/>
          <w:szCs w:val="19"/>
        </w:rPr>
        <w:t>Institutes of the Christian Religion</w:t>
      </w:r>
      <w:r w:rsidR="00607A6C" w:rsidRPr="00607A6C">
        <w:rPr>
          <w:sz w:val="19"/>
          <w:szCs w:val="19"/>
        </w:rPr>
        <w:t xml:space="preserve"> (Philadelphia: Westminster, 1960), 18.</w:t>
      </w:r>
      <w:r w:rsidR="00FF1B30">
        <w:rPr>
          <w:sz w:val="19"/>
          <w:szCs w:val="19"/>
        </w:rPr>
        <w:t xml:space="preserve"> Hereafter cited, “Address to King Francis.”</w:t>
      </w:r>
    </w:p>
  </w:endnote>
  <w:endnote w:id="52">
    <w:p w14:paraId="23EDB878" w14:textId="7FC5207E" w:rsidR="001A5F2C" w:rsidRPr="00C9240E" w:rsidRDefault="001A5F2C" w:rsidP="001A5F2C">
      <w:pPr>
        <w:pStyle w:val="EndnoteText"/>
        <w:jc w:val="both"/>
        <w:rPr>
          <w:sz w:val="19"/>
          <w:szCs w:val="19"/>
        </w:rPr>
      </w:pPr>
      <w:r w:rsidRPr="00C9240E">
        <w:rPr>
          <w:rStyle w:val="EndnoteReference"/>
          <w:sz w:val="19"/>
          <w:szCs w:val="19"/>
        </w:rPr>
        <w:endnoteRef/>
      </w:r>
      <w:r w:rsidR="00FF1B30">
        <w:rPr>
          <w:sz w:val="19"/>
          <w:szCs w:val="19"/>
        </w:rPr>
        <w:t xml:space="preserve"> Calvin, “Address to King Francis,” 18.</w:t>
      </w:r>
    </w:p>
  </w:endnote>
  <w:endnote w:id="53">
    <w:p w14:paraId="71CAA8EF" w14:textId="0C8849B8" w:rsidR="001A5F2C" w:rsidRPr="00C9240E" w:rsidRDefault="001A5F2C" w:rsidP="001A5F2C">
      <w:pPr>
        <w:pStyle w:val="EndnoteText"/>
        <w:jc w:val="both"/>
        <w:rPr>
          <w:sz w:val="19"/>
          <w:szCs w:val="19"/>
        </w:rPr>
      </w:pPr>
      <w:r w:rsidRPr="00C9240E">
        <w:rPr>
          <w:rStyle w:val="EndnoteReference"/>
          <w:sz w:val="19"/>
          <w:szCs w:val="19"/>
        </w:rPr>
        <w:endnoteRef/>
      </w:r>
      <w:r w:rsidR="00900729">
        <w:rPr>
          <w:sz w:val="19"/>
          <w:szCs w:val="19"/>
        </w:rPr>
        <w:t xml:space="preserve"> </w:t>
      </w:r>
      <w:r w:rsidR="00607A6C" w:rsidRPr="00607A6C">
        <w:rPr>
          <w:sz w:val="19"/>
          <w:szCs w:val="19"/>
        </w:rPr>
        <w:t xml:space="preserve">Boesak, </w:t>
      </w:r>
      <w:r w:rsidR="00607A6C" w:rsidRPr="00607A6C">
        <w:rPr>
          <w:i/>
          <w:sz w:val="19"/>
          <w:szCs w:val="19"/>
        </w:rPr>
        <w:t>Black and Reformed</w:t>
      </w:r>
      <w:r w:rsidR="00607A6C" w:rsidRPr="00607A6C">
        <w:rPr>
          <w:sz w:val="19"/>
          <w:szCs w:val="19"/>
        </w:rPr>
        <w:t>, 90.</w:t>
      </w:r>
    </w:p>
  </w:endnote>
  <w:endnote w:id="54">
    <w:p w14:paraId="587360D7" w14:textId="28E2FAFE" w:rsidR="00A80786" w:rsidRPr="00C9240E" w:rsidRDefault="00A80786" w:rsidP="00A80786">
      <w:pPr>
        <w:pStyle w:val="EndnoteText"/>
        <w:jc w:val="both"/>
        <w:rPr>
          <w:sz w:val="19"/>
          <w:szCs w:val="19"/>
        </w:rPr>
      </w:pPr>
      <w:r w:rsidRPr="00C9240E">
        <w:rPr>
          <w:rStyle w:val="EndnoteReference"/>
          <w:sz w:val="19"/>
          <w:szCs w:val="19"/>
        </w:rPr>
        <w:endnoteRef/>
      </w:r>
      <w:r>
        <w:rPr>
          <w:sz w:val="19"/>
          <w:szCs w:val="19"/>
        </w:rPr>
        <w:t xml:space="preserve"> </w:t>
      </w:r>
      <w:r w:rsidR="00607A6C" w:rsidRPr="00607A6C">
        <w:rPr>
          <w:sz w:val="19"/>
          <w:szCs w:val="19"/>
        </w:rPr>
        <w:t xml:space="preserve">Loraine Boettner, </w:t>
      </w:r>
      <w:r w:rsidR="00607A6C" w:rsidRPr="00607A6C">
        <w:rPr>
          <w:i/>
          <w:sz w:val="19"/>
          <w:szCs w:val="19"/>
        </w:rPr>
        <w:t>The Reformed Doctrine of Predestination</w:t>
      </w:r>
      <w:r w:rsidR="00607A6C" w:rsidRPr="00607A6C">
        <w:rPr>
          <w:sz w:val="19"/>
          <w:szCs w:val="19"/>
        </w:rPr>
        <w:t xml:space="preserve"> (Grand Rapids: Eerdmans, 1932), 1.</w:t>
      </w:r>
    </w:p>
  </w:endnote>
  <w:endnote w:id="55">
    <w:p w14:paraId="5A7CB44A" w14:textId="0647CE9A" w:rsidR="00A80786" w:rsidRPr="00C9240E" w:rsidRDefault="00A80786" w:rsidP="00A80786">
      <w:pPr>
        <w:pStyle w:val="EndnoteText"/>
        <w:jc w:val="both"/>
        <w:rPr>
          <w:sz w:val="19"/>
          <w:szCs w:val="19"/>
        </w:rPr>
      </w:pPr>
      <w:r w:rsidRPr="00C9240E">
        <w:rPr>
          <w:rStyle w:val="EndnoteReference"/>
          <w:sz w:val="19"/>
          <w:szCs w:val="19"/>
        </w:rPr>
        <w:endnoteRef/>
      </w:r>
      <w:r>
        <w:rPr>
          <w:sz w:val="19"/>
          <w:szCs w:val="19"/>
        </w:rPr>
        <w:t xml:space="preserve"> </w:t>
      </w:r>
      <w:r w:rsidR="003F5976" w:rsidRPr="003F5976">
        <w:rPr>
          <w:sz w:val="19"/>
          <w:szCs w:val="19"/>
        </w:rPr>
        <w:t xml:space="preserve">Roland H. Bainton, </w:t>
      </w:r>
      <w:r w:rsidR="003F5976" w:rsidRPr="003F5976">
        <w:rPr>
          <w:i/>
          <w:sz w:val="19"/>
          <w:szCs w:val="19"/>
        </w:rPr>
        <w:t>Women of the Reformation in France and England</w:t>
      </w:r>
      <w:r w:rsidR="003F5976" w:rsidRPr="003F5976">
        <w:rPr>
          <w:sz w:val="19"/>
          <w:szCs w:val="19"/>
        </w:rPr>
        <w:t xml:space="preserve"> (Minneapolis: Augsburg, 1973), 61.</w:t>
      </w:r>
    </w:p>
  </w:endnote>
  <w:endnote w:id="56">
    <w:p w14:paraId="7F01DE74" w14:textId="26D49D33" w:rsidR="00A80786" w:rsidRPr="00C9240E" w:rsidRDefault="00A80786" w:rsidP="00A80786">
      <w:pPr>
        <w:pStyle w:val="EndnoteText"/>
        <w:jc w:val="both"/>
        <w:rPr>
          <w:sz w:val="19"/>
          <w:szCs w:val="19"/>
        </w:rPr>
      </w:pPr>
      <w:r w:rsidRPr="00C9240E">
        <w:rPr>
          <w:rStyle w:val="EndnoteReference"/>
          <w:sz w:val="19"/>
          <w:szCs w:val="19"/>
        </w:rPr>
        <w:endnoteRef/>
      </w:r>
      <w:r>
        <w:rPr>
          <w:sz w:val="19"/>
          <w:szCs w:val="19"/>
        </w:rPr>
        <w:t xml:space="preserve"> </w:t>
      </w:r>
      <w:r w:rsidR="003F5976" w:rsidRPr="003F5976">
        <w:rPr>
          <w:sz w:val="19"/>
          <w:szCs w:val="19"/>
        </w:rPr>
        <w:t xml:space="preserve">“We’ve a Story to Tell to the Nations,” </w:t>
      </w:r>
      <w:r w:rsidR="003F5976" w:rsidRPr="003F5976">
        <w:rPr>
          <w:i/>
          <w:sz w:val="19"/>
          <w:szCs w:val="19"/>
        </w:rPr>
        <w:t>The Hymnbook</w:t>
      </w:r>
      <w:r w:rsidR="003F5976" w:rsidRPr="003F5976">
        <w:rPr>
          <w:sz w:val="19"/>
          <w:szCs w:val="19"/>
        </w:rPr>
        <w:t xml:space="preserve"> (Richmond, Philadelphia, New York, 1955) Hymn 504.</w:t>
      </w:r>
    </w:p>
  </w:endnote>
  <w:endnote w:id="57">
    <w:p w14:paraId="22341472" w14:textId="6D5636EA" w:rsidR="00A80786" w:rsidRPr="00C9240E" w:rsidRDefault="00A80786" w:rsidP="00A80786">
      <w:pPr>
        <w:pStyle w:val="EndnoteText"/>
        <w:jc w:val="both"/>
        <w:rPr>
          <w:sz w:val="19"/>
          <w:szCs w:val="19"/>
        </w:rPr>
      </w:pPr>
      <w:r w:rsidRPr="00C9240E">
        <w:rPr>
          <w:rStyle w:val="EndnoteReference"/>
          <w:sz w:val="19"/>
          <w:szCs w:val="19"/>
        </w:rPr>
        <w:endnoteRef/>
      </w:r>
      <w:r>
        <w:rPr>
          <w:sz w:val="19"/>
          <w:szCs w:val="19"/>
        </w:rPr>
        <w:t xml:space="preserve"> </w:t>
      </w:r>
      <w:r w:rsidR="003F5976" w:rsidRPr="003F5976">
        <w:rPr>
          <w:sz w:val="19"/>
          <w:szCs w:val="19"/>
        </w:rPr>
        <w:t xml:space="preserve">H. Richard Niebuhr, </w:t>
      </w:r>
      <w:r w:rsidR="003F5976" w:rsidRPr="003F5976">
        <w:rPr>
          <w:i/>
          <w:sz w:val="19"/>
          <w:szCs w:val="19"/>
        </w:rPr>
        <w:t>Christ and Culture</w:t>
      </w:r>
      <w:r w:rsidR="003F5976" w:rsidRPr="003F5976">
        <w:rPr>
          <w:sz w:val="19"/>
          <w:szCs w:val="19"/>
        </w:rPr>
        <w:t xml:space="preserve"> (New York: Harper &amp; Brothers, 1951)</w:t>
      </w:r>
      <w:r w:rsidR="003F5976">
        <w:rPr>
          <w:sz w:val="19"/>
          <w:szCs w:val="19"/>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6FF" w:usb1="4000FCFF" w:usb2="00000009" w:usb3="00000000" w:csb0="0000019F" w:csb1="00000000"/>
  </w:font>
  <w:font w:name="Monotype Corsiva">
    <w:panose1 w:val="030101010102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FB2A2" w14:textId="77777777" w:rsidR="00974A57" w:rsidRDefault="00974A57" w:rsidP="00EC2DC5">
    <w:pPr>
      <w:pStyle w:val="Footer"/>
      <w:widowControl w:val="0"/>
      <w:tabs>
        <w:tab w:val="clear" w:pos="8640"/>
        <w:tab w:val="right" w:pos="9900"/>
      </w:tabs>
      <w:ind w:right="360" w:firstLine="360"/>
      <w:rPr>
        <w:rFonts w:ascii="Times New Roman" w:hAnsi="Times New Roman"/>
        <w:sz w:val="16"/>
      </w:rPr>
    </w:pPr>
  </w:p>
  <w:p w14:paraId="20E4D7F5" w14:textId="009B0878" w:rsidR="00974A57" w:rsidRPr="00502682" w:rsidRDefault="00974A57" w:rsidP="00EC2DC5">
    <w:pPr>
      <w:pStyle w:val="Footer"/>
      <w:widowControl w:val="0"/>
      <w:pBdr>
        <w:top w:val="single" w:sz="6" w:space="0" w:color="auto"/>
      </w:pBdr>
      <w:tabs>
        <w:tab w:val="clear" w:pos="8640"/>
        <w:tab w:val="right" w:pos="9900"/>
      </w:tabs>
      <w:rPr>
        <w:rFonts w:ascii="Times New Roman" w:hAnsi="Times New Roman"/>
        <w:sz w:val="16"/>
      </w:rPr>
    </w:pPr>
    <w:r>
      <w:rPr>
        <w:rFonts w:ascii="Times New Roman" w:hAnsi="Times New Roman"/>
        <w:sz w:val="16"/>
      </w:rPr>
      <w:t xml:space="preserve">Page  </w:t>
    </w:r>
    <w:r>
      <w:rPr>
        <w:rFonts w:ascii="Times New Roman" w:hAnsi="Times New Roman"/>
        <w:sz w:val="16"/>
      </w:rPr>
      <w:pgNum/>
    </w:r>
    <w:r>
      <w:rPr>
        <w:rFonts w:ascii="Times New Roman" w:hAnsi="Times New Roman"/>
        <w:sz w:val="16"/>
      </w:rPr>
      <w:tab/>
    </w:r>
    <w:r>
      <w:rPr>
        <w:rFonts w:ascii="Times New Roman" w:hAnsi="Times New Roman"/>
        <w:sz w:val="16"/>
      </w:rPr>
      <w:tab/>
    </w:r>
    <w:r w:rsidR="00BD71DD">
      <w:rPr>
        <w:rFonts w:ascii="Times New Roman" w:hAnsi="Times New Roman"/>
        <w:sz w:val="16"/>
      </w:rPr>
      <w:t>Fall</w:t>
    </w:r>
    <w:r>
      <w:rPr>
        <w:rFonts w:ascii="Times New Roman" w:hAnsi="Times New Roman"/>
        <w:sz w:val="16"/>
      </w:rPr>
      <w:t xml:space="preserve"> 202</w:t>
    </w:r>
    <w:r w:rsidR="006871C1">
      <w:rPr>
        <w:rFonts w:ascii="Times New Roman" w:hAnsi="Times New Roman"/>
        <w:sz w:val="16"/>
      </w:rPr>
      <w:t>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F7A58" w14:textId="77777777" w:rsidR="001A5F2C" w:rsidRDefault="001A5F2C" w:rsidP="00EC2DC5">
    <w:pPr>
      <w:pStyle w:val="Footer"/>
      <w:widowControl w:val="0"/>
      <w:tabs>
        <w:tab w:val="clear" w:pos="8640"/>
        <w:tab w:val="right" w:pos="9900"/>
      </w:tabs>
      <w:ind w:right="360" w:firstLine="360"/>
      <w:rPr>
        <w:rFonts w:ascii="Times New Roman" w:hAnsi="Times New Roman"/>
        <w:sz w:val="16"/>
      </w:rPr>
    </w:pPr>
  </w:p>
  <w:p w14:paraId="03952BEF" w14:textId="1FF1ED18" w:rsidR="001A5F2C" w:rsidRPr="00502682" w:rsidRDefault="001A5F2C" w:rsidP="00EC2DC5">
    <w:pPr>
      <w:pStyle w:val="Footer"/>
      <w:widowControl w:val="0"/>
      <w:pBdr>
        <w:top w:val="single" w:sz="6" w:space="0" w:color="auto"/>
      </w:pBdr>
      <w:tabs>
        <w:tab w:val="clear" w:pos="8640"/>
        <w:tab w:val="right" w:pos="9900"/>
      </w:tabs>
      <w:rPr>
        <w:rFonts w:ascii="Times New Roman" w:hAnsi="Times New Roman"/>
        <w:sz w:val="16"/>
      </w:rPr>
    </w:pPr>
    <w:r>
      <w:rPr>
        <w:rFonts w:ascii="Times New Roman" w:hAnsi="Times New Roman"/>
        <w:sz w:val="16"/>
      </w:rPr>
      <w:t xml:space="preserve">Page  </w:t>
    </w:r>
    <w:r>
      <w:rPr>
        <w:rFonts w:ascii="Times New Roman" w:hAnsi="Times New Roman"/>
        <w:sz w:val="16"/>
      </w:rPr>
      <w:pgNum/>
    </w:r>
    <w:r>
      <w:rPr>
        <w:rFonts w:ascii="Times New Roman" w:hAnsi="Times New Roman"/>
        <w:sz w:val="16"/>
      </w:rPr>
      <w:tab/>
    </w:r>
    <w:r w:rsidR="00A0073F">
      <w:rPr>
        <w:rFonts w:ascii="Times New Roman" w:hAnsi="Times New Roman"/>
        <w:sz w:val="16"/>
      </w:rPr>
      <w:tab/>
      <w:t xml:space="preserve">Fall </w:t>
    </w:r>
    <w:r>
      <w:rPr>
        <w:rFonts w:ascii="Times New Roman" w:hAnsi="Times New Roman"/>
        <w:sz w:val="16"/>
      </w:rPr>
      <w:t>202</w:t>
    </w:r>
    <w:r w:rsidR="00A0073F">
      <w:rPr>
        <w:rFonts w:ascii="Times New Roman" w:hAnsi="Times New Roman"/>
        <w:sz w:val="16"/>
      </w:rPr>
      <w:t>3</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02545" w14:textId="77777777" w:rsidR="001A5F2C" w:rsidRDefault="001A5F2C" w:rsidP="00D27AE4">
    <w:pPr>
      <w:pStyle w:val="Footer"/>
      <w:widowControl w:val="0"/>
      <w:tabs>
        <w:tab w:val="clear" w:pos="8640"/>
        <w:tab w:val="right" w:pos="9900"/>
      </w:tabs>
      <w:rPr>
        <w:rFonts w:ascii="Times New Roman" w:hAnsi="Times New Roman"/>
        <w:sz w:val="16"/>
      </w:rPr>
    </w:pPr>
  </w:p>
  <w:p w14:paraId="3BF28D13" w14:textId="77777777" w:rsidR="001A5F2C" w:rsidRDefault="001A5F2C" w:rsidP="00D27AE4">
    <w:pPr>
      <w:pStyle w:val="Footer"/>
      <w:widowControl w:val="0"/>
      <w:pBdr>
        <w:top w:val="single" w:sz="6" w:space="0" w:color="auto"/>
      </w:pBdr>
      <w:tabs>
        <w:tab w:val="clear" w:pos="8640"/>
        <w:tab w:val="right" w:pos="9900"/>
      </w:tabs>
    </w:pPr>
    <w:r>
      <w:rPr>
        <w:rFonts w:ascii="Times New Roman" w:hAnsi="Times New Roman"/>
        <w:sz w:val="16"/>
      </w:rPr>
      <w:t>Theology Matters</w:t>
    </w:r>
    <w:r>
      <w:rPr>
        <w:rFonts w:ascii="Times New Roman" w:hAnsi="Times New Roman"/>
        <w:sz w:val="16"/>
      </w:rPr>
      <w:tab/>
    </w:r>
    <w:r>
      <w:rPr>
        <w:rFonts w:ascii="Times New Roman" w:hAnsi="Times New Roman"/>
        <w:sz w:val="16"/>
      </w:rPr>
      <w:tab/>
      <w:t xml:space="preserve">Page </w:t>
    </w:r>
    <w:r>
      <w:rPr>
        <w:rFonts w:ascii="Times New Roman" w:hAnsi="Times New Roman"/>
        <w:sz w:val="16"/>
      </w:rPr>
      <w:pgNum/>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844E" w14:textId="77777777" w:rsidR="00963C5A" w:rsidRDefault="00963C5A" w:rsidP="00EC2DC5">
    <w:pPr>
      <w:pStyle w:val="Footer"/>
      <w:widowControl w:val="0"/>
      <w:tabs>
        <w:tab w:val="clear" w:pos="8640"/>
        <w:tab w:val="right" w:pos="9900"/>
      </w:tabs>
      <w:ind w:right="360" w:firstLine="360"/>
      <w:rPr>
        <w:rFonts w:ascii="Times New Roman" w:hAnsi="Times New Roman"/>
        <w:sz w:val="16"/>
      </w:rPr>
    </w:pPr>
  </w:p>
  <w:p w14:paraId="34005C89" w14:textId="43687A91" w:rsidR="00963C5A" w:rsidRPr="00502682" w:rsidRDefault="00963C5A" w:rsidP="00EC2DC5">
    <w:pPr>
      <w:pStyle w:val="Footer"/>
      <w:widowControl w:val="0"/>
      <w:pBdr>
        <w:top w:val="single" w:sz="6" w:space="0" w:color="auto"/>
      </w:pBdr>
      <w:tabs>
        <w:tab w:val="clear" w:pos="8640"/>
        <w:tab w:val="right" w:pos="9900"/>
      </w:tabs>
      <w:rPr>
        <w:rFonts w:ascii="Times New Roman" w:hAnsi="Times New Roman"/>
        <w:sz w:val="16"/>
      </w:rPr>
    </w:pPr>
    <w:r>
      <w:rPr>
        <w:rFonts w:ascii="Times New Roman" w:hAnsi="Times New Roman"/>
        <w:sz w:val="16"/>
      </w:rPr>
      <w:t xml:space="preserve">Page  </w:t>
    </w:r>
    <w:r>
      <w:rPr>
        <w:rFonts w:ascii="Times New Roman" w:hAnsi="Times New Roman"/>
        <w:sz w:val="16"/>
      </w:rPr>
      <w:pgNum/>
    </w:r>
    <w:r>
      <w:rPr>
        <w:rFonts w:ascii="Times New Roman" w:hAnsi="Times New Roman"/>
        <w:sz w:val="16"/>
      </w:rPr>
      <w:tab/>
    </w:r>
    <w:r>
      <w:rPr>
        <w:rFonts w:ascii="Times New Roman" w:hAnsi="Times New Roman"/>
        <w:sz w:val="16"/>
      </w:rPr>
      <w:tab/>
    </w:r>
    <w:r w:rsidR="00056CDC">
      <w:rPr>
        <w:rFonts w:ascii="Times New Roman" w:hAnsi="Times New Roman"/>
        <w:sz w:val="16"/>
      </w:rPr>
      <w:t xml:space="preserve">Winter </w:t>
    </w:r>
    <w:r w:rsidR="00F510A0">
      <w:rPr>
        <w:rFonts w:ascii="Times New Roman" w:hAnsi="Times New Roman"/>
        <w:sz w:val="16"/>
      </w:rPr>
      <w:t>202</w:t>
    </w:r>
    <w:r w:rsidR="00056CDC">
      <w:rPr>
        <w:rFonts w:ascii="Times New Roman" w:hAnsi="Times New Roman"/>
        <w:sz w:val="16"/>
      </w:rPr>
      <w:t>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1E4D" w14:textId="77777777" w:rsidR="00963C5A" w:rsidRDefault="00963C5A" w:rsidP="00D27AE4">
    <w:pPr>
      <w:pStyle w:val="Footer"/>
      <w:widowControl w:val="0"/>
      <w:tabs>
        <w:tab w:val="clear" w:pos="8640"/>
        <w:tab w:val="right" w:pos="9900"/>
      </w:tabs>
      <w:rPr>
        <w:rFonts w:ascii="Times New Roman" w:hAnsi="Times New Roman"/>
        <w:sz w:val="16"/>
      </w:rPr>
    </w:pPr>
  </w:p>
  <w:p w14:paraId="0F012F71" w14:textId="77777777" w:rsidR="00963C5A" w:rsidRDefault="00963C5A" w:rsidP="00D27AE4">
    <w:pPr>
      <w:pStyle w:val="Footer"/>
      <w:widowControl w:val="0"/>
      <w:pBdr>
        <w:top w:val="single" w:sz="6" w:space="0" w:color="auto"/>
      </w:pBdr>
      <w:tabs>
        <w:tab w:val="clear" w:pos="8640"/>
        <w:tab w:val="right" w:pos="9900"/>
      </w:tabs>
    </w:pPr>
    <w:r>
      <w:rPr>
        <w:rFonts w:ascii="Times New Roman" w:hAnsi="Times New Roman"/>
        <w:sz w:val="16"/>
      </w:rPr>
      <w:t>Theology Matters</w:t>
    </w:r>
    <w:r>
      <w:rPr>
        <w:rFonts w:ascii="Times New Roman" w:hAnsi="Times New Roman"/>
        <w:sz w:val="16"/>
      </w:rPr>
      <w:tab/>
    </w:r>
    <w:r>
      <w:rPr>
        <w:rFonts w:ascii="Times New Roman" w:hAnsi="Times New Roman"/>
        <w:sz w:val="16"/>
      </w:rPr>
      <w:tab/>
      <w:t xml:space="preserve">Page </w:t>
    </w:r>
    <w:r>
      <w:rPr>
        <w:rFonts w:ascii="Times New Roman" w:hAnsi="Times New Roman"/>
        <w:sz w:val="16"/>
      </w:rPr>
      <w:pgNum/>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7E4C6" w14:textId="77777777" w:rsidR="00974A57" w:rsidRDefault="00974A57" w:rsidP="00EC2DC5">
    <w:pPr>
      <w:pStyle w:val="Footer"/>
      <w:widowControl w:val="0"/>
      <w:tabs>
        <w:tab w:val="clear" w:pos="8640"/>
        <w:tab w:val="right" w:pos="9900"/>
      </w:tabs>
      <w:ind w:right="360" w:firstLine="360"/>
      <w:rPr>
        <w:rFonts w:ascii="Times New Roman" w:hAnsi="Times New Roman"/>
        <w:sz w:val="16"/>
      </w:rPr>
    </w:pPr>
  </w:p>
  <w:p w14:paraId="3BE04B15" w14:textId="7BC3AC59" w:rsidR="00974A57" w:rsidRDefault="00974A57" w:rsidP="00EC2DC5">
    <w:pPr>
      <w:pStyle w:val="Footer"/>
      <w:widowControl w:val="0"/>
      <w:pBdr>
        <w:top w:val="single" w:sz="6" w:space="0" w:color="auto"/>
      </w:pBdr>
      <w:tabs>
        <w:tab w:val="clear" w:pos="8640"/>
        <w:tab w:val="right" w:pos="9900"/>
      </w:tabs>
      <w:rPr>
        <w:rFonts w:ascii="Times New Roman" w:hAnsi="Times New Roman"/>
        <w:sz w:val="16"/>
      </w:rPr>
    </w:pPr>
    <w:r>
      <w:rPr>
        <w:rFonts w:ascii="Times New Roman" w:hAnsi="Times New Roman"/>
        <w:sz w:val="16"/>
      </w:rPr>
      <w:t xml:space="preserve">Page  </w:t>
    </w:r>
    <w:r>
      <w:rPr>
        <w:rFonts w:ascii="Times New Roman" w:hAnsi="Times New Roman"/>
        <w:sz w:val="16"/>
      </w:rPr>
      <w:pgNum/>
    </w:r>
    <w:r>
      <w:rPr>
        <w:rFonts w:ascii="Times New Roman" w:hAnsi="Times New Roman"/>
        <w:sz w:val="16"/>
      </w:rPr>
      <w:tab/>
    </w:r>
    <w:r w:rsidR="001A4471">
      <w:rPr>
        <w:rFonts w:ascii="Times New Roman" w:hAnsi="Times New Roman"/>
        <w:sz w:val="16"/>
      </w:rPr>
      <w:tab/>
    </w:r>
    <w:r w:rsidR="00A0073F">
      <w:rPr>
        <w:rFonts w:ascii="Times New Roman" w:hAnsi="Times New Roman"/>
        <w:sz w:val="16"/>
      </w:rPr>
      <w:t xml:space="preserve">Fall </w:t>
    </w:r>
    <w:r w:rsidR="00F510A0">
      <w:rPr>
        <w:rFonts w:ascii="Times New Roman" w:hAnsi="Times New Roman"/>
        <w:sz w:val="16"/>
      </w:rPr>
      <w:t>202</w:t>
    </w:r>
    <w:r w:rsidR="00A0073F">
      <w:rPr>
        <w:rFonts w:ascii="Times New Roman" w:hAnsi="Times New Roman"/>
        <w:sz w:val="16"/>
      </w:rPr>
      <w:t>3</w:t>
    </w:r>
  </w:p>
  <w:p w14:paraId="6245562E" w14:textId="77777777" w:rsidR="00056CDC" w:rsidRPr="00826954" w:rsidRDefault="00056CDC" w:rsidP="00EC2DC5">
    <w:pPr>
      <w:pStyle w:val="Footer"/>
      <w:widowControl w:val="0"/>
      <w:pBdr>
        <w:top w:val="single" w:sz="6" w:space="0" w:color="auto"/>
      </w:pBdr>
      <w:tabs>
        <w:tab w:val="clear" w:pos="8640"/>
        <w:tab w:val="right" w:pos="9900"/>
      </w:tabs>
      <w:rPr>
        <w:rFonts w:ascii="Times New Roman" w:hAnsi="Times New Roman"/>
        <w:sz w:val="16"/>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366FA" w14:textId="77777777" w:rsidR="00974A57" w:rsidRDefault="00974A57" w:rsidP="00D27AE4">
    <w:pPr>
      <w:pStyle w:val="Footer"/>
      <w:widowControl w:val="0"/>
      <w:tabs>
        <w:tab w:val="clear" w:pos="8640"/>
        <w:tab w:val="right" w:pos="9900"/>
      </w:tabs>
      <w:rPr>
        <w:rFonts w:ascii="Times New Roman" w:hAnsi="Times New Roman"/>
        <w:sz w:val="16"/>
      </w:rPr>
    </w:pPr>
  </w:p>
  <w:p w14:paraId="7AA27CB4" w14:textId="77777777" w:rsidR="00974A57" w:rsidRDefault="00974A57" w:rsidP="00D27AE4">
    <w:pPr>
      <w:pStyle w:val="Footer"/>
      <w:widowControl w:val="0"/>
      <w:pBdr>
        <w:top w:val="single" w:sz="6" w:space="0" w:color="auto"/>
      </w:pBdr>
      <w:tabs>
        <w:tab w:val="clear" w:pos="8640"/>
        <w:tab w:val="right" w:pos="9900"/>
      </w:tabs>
    </w:pPr>
    <w:r>
      <w:rPr>
        <w:rFonts w:ascii="Times New Roman" w:hAnsi="Times New Roman"/>
        <w:sz w:val="16"/>
      </w:rPr>
      <w:t>Theology Matters</w:t>
    </w:r>
    <w:r>
      <w:rPr>
        <w:rFonts w:ascii="Times New Roman" w:hAnsi="Times New Roman"/>
        <w:sz w:val="16"/>
      </w:rPr>
      <w:tab/>
    </w:r>
    <w:r>
      <w:rPr>
        <w:rFonts w:ascii="Times New Roman" w:hAnsi="Times New Roman"/>
        <w:sz w:val="16"/>
      </w:rPr>
      <w:tab/>
      <w:t xml:space="preserve">Page </w:t>
    </w:r>
    <w:r>
      <w:rPr>
        <w:rFonts w:ascii="Times New Roman" w:hAnsi="Times New Roman"/>
        <w:sz w:val="16"/>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A957F" w14:textId="77777777" w:rsidR="00974A57" w:rsidRDefault="00974A57" w:rsidP="00D27AE4">
    <w:pPr>
      <w:pStyle w:val="Footer"/>
      <w:widowControl w:val="0"/>
      <w:tabs>
        <w:tab w:val="clear" w:pos="8640"/>
        <w:tab w:val="right" w:pos="9900"/>
      </w:tabs>
      <w:rPr>
        <w:rFonts w:ascii="Times New Roman" w:hAnsi="Times New Roman"/>
        <w:sz w:val="16"/>
      </w:rPr>
    </w:pPr>
  </w:p>
  <w:p w14:paraId="5CA5ECF2" w14:textId="77777777" w:rsidR="00974A57" w:rsidRDefault="00974A57" w:rsidP="00D27AE4">
    <w:pPr>
      <w:pStyle w:val="Footer"/>
      <w:widowControl w:val="0"/>
      <w:pBdr>
        <w:top w:val="single" w:sz="6" w:space="0" w:color="auto"/>
      </w:pBdr>
      <w:tabs>
        <w:tab w:val="clear" w:pos="8640"/>
        <w:tab w:val="right" w:pos="9900"/>
      </w:tabs>
    </w:pPr>
    <w:r>
      <w:rPr>
        <w:rFonts w:ascii="Times New Roman" w:hAnsi="Times New Roman"/>
        <w:sz w:val="16"/>
      </w:rPr>
      <w:t>Theology Matters</w:t>
    </w:r>
    <w:r>
      <w:rPr>
        <w:rFonts w:ascii="Times New Roman" w:hAnsi="Times New Roman"/>
        <w:sz w:val="16"/>
      </w:rPr>
      <w:tab/>
    </w:r>
    <w:r>
      <w:rPr>
        <w:rFonts w:ascii="Times New Roman" w:hAnsi="Times New Roman"/>
        <w:sz w:val="16"/>
      </w:rPr>
      <w:tab/>
      <w:t xml:space="preserve">Page </w:t>
    </w:r>
    <w:r>
      <w:rPr>
        <w:rFonts w:ascii="Times New Roman" w:hAnsi="Times New Roman"/>
        <w:sz w:val="16"/>
      </w:rPr>
      <w:pgNum/>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0A047" w14:textId="77777777" w:rsidR="00974A57" w:rsidRDefault="00974A57" w:rsidP="00EC2DC5">
    <w:pPr>
      <w:pStyle w:val="Footer"/>
      <w:widowControl w:val="0"/>
      <w:tabs>
        <w:tab w:val="clear" w:pos="8640"/>
        <w:tab w:val="right" w:pos="9900"/>
      </w:tabs>
      <w:ind w:right="360" w:firstLine="360"/>
      <w:rPr>
        <w:rFonts w:ascii="Times New Roman" w:hAnsi="Times New Roman"/>
        <w:sz w:val="16"/>
      </w:rPr>
    </w:pPr>
  </w:p>
  <w:p w14:paraId="54D183EE" w14:textId="19FDF397" w:rsidR="00974A57" w:rsidRPr="00502682" w:rsidRDefault="00974A57" w:rsidP="00EC2DC5">
    <w:pPr>
      <w:pStyle w:val="Footer"/>
      <w:widowControl w:val="0"/>
      <w:pBdr>
        <w:top w:val="single" w:sz="6" w:space="0" w:color="auto"/>
      </w:pBdr>
      <w:tabs>
        <w:tab w:val="clear" w:pos="8640"/>
        <w:tab w:val="right" w:pos="9900"/>
      </w:tabs>
      <w:rPr>
        <w:rFonts w:ascii="Times New Roman" w:hAnsi="Times New Roman"/>
        <w:sz w:val="16"/>
      </w:rPr>
    </w:pPr>
    <w:r>
      <w:rPr>
        <w:rFonts w:ascii="Times New Roman" w:hAnsi="Times New Roman"/>
        <w:sz w:val="16"/>
      </w:rPr>
      <w:t xml:space="preserve">Page  </w:t>
    </w:r>
    <w:r>
      <w:rPr>
        <w:rFonts w:ascii="Times New Roman" w:hAnsi="Times New Roman"/>
        <w:sz w:val="16"/>
      </w:rPr>
      <w:pgNum/>
    </w:r>
    <w:r>
      <w:rPr>
        <w:rFonts w:ascii="Times New Roman" w:hAnsi="Times New Roman"/>
        <w:sz w:val="16"/>
      </w:rPr>
      <w:tab/>
    </w:r>
    <w:r>
      <w:rPr>
        <w:rFonts w:ascii="Times New Roman" w:hAnsi="Times New Roman"/>
        <w:sz w:val="16"/>
      </w:rPr>
      <w:tab/>
    </w:r>
    <w:r w:rsidR="00A0073F">
      <w:rPr>
        <w:rFonts w:ascii="Times New Roman" w:hAnsi="Times New Roman"/>
        <w:sz w:val="16"/>
      </w:rPr>
      <w:t xml:space="preserve">Fall </w:t>
    </w:r>
    <w:r>
      <w:rPr>
        <w:rFonts w:ascii="Times New Roman" w:hAnsi="Times New Roman"/>
        <w:sz w:val="16"/>
      </w:rPr>
      <w:t>202</w:t>
    </w:r>
    <w:r w:rsidR="00A0073F">
      <w:rPr>
        <w:rFonts w:ascii="Times New Roman" w:hAnsi="Times New Roman"/>
        <w:sz w:val="16"/>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00A93" w14:textId="77777777" w:rsidR="00974A57" w:rsidRDefault="00974A57" w:rsidP="00D27AE4">
    <w:pPr>
      <w:pStyle w:val="Footer"/>
      <w:widowControl w:val="0"/>
      <w:tabs>
        <w:tab w:val="clear" w:pos="8640"/>
        <w:tab w:val="right" w:pos="9900"/>
      </w:tabs>
      <w:rPr>
        <w:rFonts w:ascii="Times New Roman" w:hAnsi="Times New Roman"/>
        <w:sz w:val="16"/>
      </w:rPr>
    </w:pPr>
  </w:p>
  <w:p w14:paraId="5AB26A37" w14:textId="77777777" w:rsidR="00974A57" w:rsidRDefault="00974A57" w:rsidP="00D27AE4">
    <w:pPr>
      <w:pStyle w:val="Footer"/>
      <w:widowControl w:val="0"/>
      <w:pBdr>
        <w:top w:val="single" w:sz="6" w:space="0" w:color="auto"/>
      </w:pBdr>
      <w:tabs>
        <w:tab w:val="clear" w:pos="8640"/>
        <w:tab w:val="right" w:pos="9900"/>
      </w:tabs>
    </w:pPr>
    <w:r>
      <w:rPr>
        <w:rFonts w:ascii="Times New Roman" w:hAnsi="Times New Roman"/>
        <w:sz w:val="16"/>
      </w:rPr>
      <w:t>Theology Matters</w:t>
    </w:r>
    <w:r>
      <w:rPr>
        <w:rFonts w:ascii="Times New Roman" w:hAnsi="Times New Roman"/>
        <w:sz w:val="16"/>
      </w:rPr>
      <w:tab/>
    </w:r>
    <w:r>
      <w:rPr>
        <w:rFonts w:ascii="Times New Roman" w:hAnsi="Times New Roman"/>
        <w:sz w:val="16"/>
      </w:rPr>
      <w:tab/>
      <w:t xml:space="preserve">Page </w:t>
    </w:r>
    <w:r>
      <w:rPr>
        <w:rFonts w:ascii="Times New Roman" w:hAnsi="Times New Roman"/>
        <w:sz w:val="16"/>
      </w:rPr>
      <w:pgNum/>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280F0" w14:textId="77777777" w:rsidR="00963C5A" w:rsidRDefault="00963C5A" w:rsidP="00EC2DC5">
    <w:pPr>
      <w:pStyle w:val="Footer"/>
      <w:widowControl w:val="0"/>
      <w:tabs>
        <w:tab w:val="clear" w:pos="8640"/>
        <w:tab w:val="right" w:pos="9900"/>
      </w:tabs>
      <w:ind w:right="360" w:firstLine="360"/>
      <w:rPr>
        <w:rFonts w:ascii="Times New Roman" w:hAnsi="Times New Roman"/>
        <w:sz w:val="16"/>
      </w:rPr>
    </w:pPr>
  </w:p>
  <w:p w14:paraId="55994A5B" w14:textId="0F0A37D2" w:rsidR="00963C5A" w:rsidRPr="00502682" w:rsidRDefault="00963C5A" w:rsidP="00EC2DC5">
    <w:pPr>
      <w:pStyle w:val="Footer"/>
      <w:widowControl w:val="0"/>
      <w:pBdr>
        <w:top w:val="single" w:sz="6" w:space="0" w:color="auto"/>
      </w:pBdr>
      <w:tabs>
        <w:tab w:val="clear" w:pos="8640"/>
        <w:tab w:val="right" w:pos="9900"/>
      </w:tabs>
      <w:rPr>
        <w:rFonts w:ascii="Times New Roman" w:hAnsi="Times New Roman"/>
        <w:sz w:val="16"/>
      </w:rPr>
    </w:pPr>
    <w:r>
      <w:rPr>
        <w:rFonts w:ascii="Times New Roman" w:hAnsi="Times New Roman"/>
        <w:sz w:val="16"/>
      </w:rPr>
      <w:t xml:space="preserve">Page  </w:t>
    </w:r>
    <w:r>
      <w:rPr>
        <w:rFonts w:ascii="Times New Roman" w:hAnsi="Times New Roman"/>
        <w:sz w:val="16"/>
      </w:rPr>
      <w:pgNum/>
    </w:r>
    <w:r>
      <w:rPr>
        <w:rFonts w:ascii="Times New Roman" w:hAnsi="Times New Roman"/>
        <w:sz w:val="16"/>
      </w:rPr>
      <w:tab/>
    </w:r>
    <w:r w:rsidR="001A1E5A">
      <w:rPr>
        <w:rFonts w:ascii="Times New Roman" w:hAnsi="Times New Roman"/>
        <w:sz w:val="16"/>
      </w:rPr>
      <w:tab/>
      <w:t xml:space="preserve">Summer </w:t>
    </w:r>
    <w:r>
      <w:rPr>
        <w:rFonts w:ascii="Times New Roman" w:hAnsi="Times New Roman"/>
        <w:sz w:val="16"/>
      </w:rPr>
      <w:t>202</w:t>
    </w:r>
    <w:r w:rsidR="001A1E5A">
      <w:rPr>
        <w:rFonts w:ascii="Times New Roman" w:hAnsi="Times New Roman"/>
        <w:sz w:val="16"/>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58619" w14:textId="77777777" w:rsidR="00963C5A" w:rsidRDefault="00963C5A" w:rsidP="00D27AE4">
    <w:pPr>
      <w:pStyle w:val="Footer"/>
      <w:widowControl w:val="0"/>
      <w:tabs>
        <w:tab w:val="clear" w:pos="8640"/>
        <w:tab w:val="right" w:pos="9900"/>
      </w:tabs>
      <w:rPr>
        <w:rFonts w:ascii="Times New Roman" w:hAnsi="Times New Roman"/>
        <w:sz w:val="16"/>
      </w:rPr>
    </w:pPr>
  </w:p>
  <w:p w14:paraId="40B666B1" w14:textId="77777777" w:rsidR="00963C5A" w:rsidRDefault="00963C5A" w:rsidP="00D27AE4">
    <w:pPr>
      <w:pStyle w:val="Footer"/>
      <w:widowControl w:val="0"/>
      <w:pBdr>
        <w:top w:val="single" w:sz="6" w:space="0" w:color="auto"/>
      </w:pBdr>
      <w:tabs>
        <w:tab w:val="clear" w:pos="8640"/>
        <w:tab w:val="right" w:pos="9900"/>
      </w:tabs>
    </w:pPr>
    <w:r>
      <w:rPr>
        <w:rFonts w:ascii="Times New Roman" w:hAnsi="Times New Roman"/>
        <w:sz w:val="16"/>
      </w:rPr>
      <w:t>Theology Matters</w:t>
    </w:r>
    <w:r>
      <w:rPr>
        <w:rFonts w:ascii="Times New Roman" w:hAnsi="Times New Roman"/>
        <w:sz w:val="16"/>
      </w:rPr>
      <w:tab/>
    </w:r>
    <w:r>
      <w:rPr>
        <w:rFonts w:ascii="Times New Roman" w:hAnsi="Times New Roman"/>
        <w:sz w:val="16"/>
      </w:rPr>
      <w:tab/>
      <w:t xml:space="preserve">Page </w:t>
    </w:r>
    <w:r>
      <w:rPr>
        <w:rFonts w:ascii="Times New Roman" w:hAnsi="Times New Roman"/>
        <w:sz w:val="16"/>
      </w:rPr>
      <w:pgNum/>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E2E07" w14:textId="77777777" w:rsidR="00963C5A" w:rsidRDefault="00963C5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9ABDD" w14:textId="77777777" w:rsidR="00974A57" w:rsidRDefault="00974A57" w:rsidP="00EC2DC5">
    <w:pPr>
      <w:pStyle w:val="Footer"/>
      <w:widowControl w:val="0"/>
      <w:tabs>
        <w:tab w:val="clear" w:pos="8640"/>
        <w:tab w:val="right" w:pos="9900"/>
      </w:tabs>
      <w:ind w:right="360" w:firstLine="360"/>
      <w:rPr>
        <w:rFonts w:ascii="Times New Roman" w:hAnsi="Times New Roman"/>
        <w:sz w:val="16"/>
      </w:rPr>
    </w:pPr>
  </w:p>
  <w:p w14:paraId="30A32BF5" w14:textId="70559F82" w:rsidR="00974A57" w:rsidRPr="00502682" w:rsidRDefault="00974A57" w:rsidP="00EC2DC5">
    <w:pPr>
      <w:pStyle w:val="Footer"/>
      <w:widowControl w:val="0"/>
      <w:pBdr>
        <w:top w:val="single" w:sz="6" w:space="0" w:color="auto"/>
      </w:pBdr>
      <w:tabs>
        <w:tab w:val="clear" w:pos="8640"/>
        <w:tab w:val="right" w:pos="9900"/>
      </w:tabs>
      <w:rPr>
        <w:rFonts w:ascii="Times New Roman" w:hAnsi="Times New Roman"/>
        <w:sz w:val="16"/>
      </w:rPr>
    </w:pPr>
    <w:r>
      <w:rPr>
        <w:rFonts w:ascii="Times New Roman" w:hAnsi="Times New Roman"/>
        <w:sz w:val="16"/>
      </w:rPr>
      <w:t xml:space="preserve">Page  </w:t>
    </w:r>
    <w:r>
      <w:rPr>
        <w:rFonts w:ascii="Times New Roman" w:hAnsi="Times New Roman"/>
        <w:sz w:val="16"/>
      </w:rPr>
      <w:pgNum/>
    </w:r>
    <w:r w:rsidR="001A1E5A">
      <w:rPr>
        <w:rFonts w:ascii="Times New Roman" w:hAnsi="Times New Roman"/>
        <w:sz w:val="16"/>
      </w:rPr>
      <w:tab/>
    </w:r>
    <w:proofErr w:type="gramStart"/>
    <w:r w:rsidR="001A1E5A">
      <w:rPr>
        <w:rFonts w:ascii="Times New Roman" w:hAnsi="Times New Roman"/>
        <w:sz w:val="16"/>
      </w:rPr>
      <w:tab/>
      <w:t xml:space="preserve">  </w:t>
    </w:r>
    <w:r w:rsidR="00056CDC">
      <w:rPr>
        <w:rFonts w:ascii="Times New Roman" w:hAnsi="Times New Roman"/>
        <w:sz w:val="16"/>
      </w:rPr>
      <w:t>Winter</w:t>
    </w:r>
    <w:proofErr w:type="gramEnd"/>
    <w:r w:rsidR="00056CDC">
      <w:rPr>
        <w:rFonts w:ascii="Times New Roman" w:hAnsi="Times New Roman"/>
        <w:sz w:val="16"/>
      </w:rPr>
      <w:t xml:space="preserve"> </w:t>
    </w:r>
    <w:r w:rsidR="006871C1">
      <w:rPr>
        <w:rFonts w:ascii="Times New Roman" w:hAnsi="Times New Roman"/>
        <w:sz w:val="16"/>
      </w:rPr>
      <w:t>202</w:t>
    </w:r>
    <w:r w:rsidR="00056CDC">
      <w:rPr>
        <w:rFonts w:ascii="Times New Roman" w:hAnsi="Times New Roman"/>
        <w:sz w:val="16"/>
      </w:rPr>
      <w:t>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529B" w14:textId="77777777" w:rsidR="00974A57" w:rsidRDefault="00974A57" w:rsidP="00D27AE4">
    <w:pPr>
      <w:pStyle w:val="Footer"/>
      <w:widowControl w:val="0"/>
      <w:tabs>
        <w:tab w:val="clear" w:pos="8640"/>
        <w:tab w:val="right" w:pos="9900"/>
      </w:tabs>
      <w:rPr>
        <w:rFonts w:ascii="Times New Roman" w:hAnsi="Times New Roman"/>
        <w:sz w:val="16"/>
      </w:rPr>
    </w:pPr>
  </w:p>
  <w:p w14:paraId="57ACC7AB" w14:textId="77777777" w:rsidR="00974A57" w:rsidRDefault="00974A57" w:rsidP="00D27AE4">
    <w:pPr>
      <w:pStyle w:val="Footer"/>
      <w:widowControl w:val="0"/>
      <w:pBdr>
        <w:top w:val="single" w:sz="6" w:space="0" w:color="auto"/>
      </w:pBdr>
      <w:tabs>
        <w:tab w:val="clear" w:pos="8640"/>
        <w:tab w:val="right" w:pos="9900"/>
      </w:tabs>
    </w:pPr>
    <w:r>
      <w:rPr>
        <w:rFonts w:ascii="Times New Roman" w:hAnsi="Times New Roman"/>
        <w:sz w:val="16"/>
      </w:rPr>
      <w:t>Theology Matters</w:t>
    </w:r>
    <w:r>
      <w:rPr>
        <w:rFonts w:ascii="Times New Roman" w:hAnsi="Times New Roman"/>
        <w:sz w:val="16"/>
      </w:rPr>
      <w:tab/>
    </w:r>
    <w:r>
      <w:rPr>
        <w:rFonts w:ascii="Times New Roman" w:hAnsi="Times New Roman"/>
        <w:sz w:val="16"/>
      </w:rPr>
      <w:tab/>
      <w:t xml:space="preserve">Page </w:t>
    </w:r>
    <w:r>
      <w:rPr>
        <w:rFonts w:ascii="Times New Roman" w:hAnsi="Times New Roman"/>
        <w:sz w:val="16"/>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8A009" w14:textId="77777777" w:rsidR="005D41A3" w:rsidRDefault="005D41A3">
      <w:r>
        <w:separator/>
      </w:r>
    </w:p>
  </w:footnote>
  <w:footnote w:type="continuationSeparator" w:id="0">
    <w:p w14:paraId="573A40AF" w14:textId="77777777" w:rsidR="005D41A3" w:rsidRDefault="005D4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38B12" w14:textId="77777777" w:rsidR="00963C5A" w:rsidRDefault="00963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1940B" w14:textId="77777777" w:rsidR="00963C5A" w:rsidRDefault="00963C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4B9AE" w14:textId="77777777" w:rsidR="00963C5A" w:rsidRDefault="00963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5C64"/>
    <w:multiLevelType w:val="hybridMultilevel"/>
    <w:tmpl w:val="0B565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539DF"/>
    <w:multiLevelType w:val="multilevel"/>
    <w:tmpl w:val="E4204EB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CF4357"/>
    <w:multiLevelType w:val="multilevel"/>
    <w:tmpl w:val="5EBE033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A42877"/>
    <w:multiLevelType w:val="hybridMultilevel"/>
    <w:tmpl w:val="640E0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4E67EAE"/>
    <w:multiLevelType w:val="multilevel"/>
    <w:tmpl w:val="5A8644B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C84B7B"/>
    <w:multiLevelType w:val="multilevel"/>
    <w:tmpl w:val="CFD000A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160633"/>
    <w:multiLevelType w:val="hybridMultilevel"/>
    <w:tmpl w:val="C2585E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39142F"/>
    <w:multiLevelType w:val="hybridMultilevel"/>
    <w:tmpl w:val="9936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86302D"/>
    <w:multiLevelType w:val="hybridMultilevel"/>
    <w:tmpl w:val="28EC51AC"/>
    <w:lvl w:ilvl="0" w:tplc="87E03978">
      <w:start w:val="1"/>
      <w:numFmt w:val="upperLetter"/>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9" w15:restartNumberingAfterBreak="0">
    <w:nsid w:val="2E790EE0"/>
    <w:multiLevelType w:val="hybridMultilevel"/>
    <w:tmpl w:val="8CAAB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1F6EBA"/>
    <w:multiLevelType w:val="hybridMultilevel"/>
    <w:tmpl w:val="D632CD52"/>
    <w:lvl w:ilvl="0" w:tplc="F1FA98D0">
      <w:start w:val="1"/>
      <w:numFmt w:val="upp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1" w15:restartNumberingAfterBreak="0">
    <w:nsid w:val="364951B4"/>
    <w:multiLevelType w:val="multilevel"/>
    <w:tmpl w:val="5144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EF37E0"/>
    <w:multiLevelType w:val="hybridMultilevel"/>
    <w:tmpl w:val="60CAB3A2"/>
    <w:lvl w:ilvl="0" w:tplc="85F0B1E0">
      <w:numFmt w:val="bullet"/>
      <w:lvlText w:val="-"/>
      <w:lvlJc w:val="left"/>
      <w:pPr>
        <w:tabs>
          <w:tab w:val="num" w:pos="3960"/>
        </w:tabs>
        <w:ind w:left="3960" w:hanging="360"/>
      </w:pPr>
      <w:rPr>
        <w:rFonts w:ascii="Times New Roman" w:eastAsia="Times New Roman" w:hAnsi="Times New Roman" w:cs="Times New Roman" w:hint="default"/>
      </w:rPr>
    </w:lvl>
    <w:lvl w:ilvl="1" w:tplc="04090003" w:tentative="1">
      <w:start w:val="1"/>
      <w:numFmt w:val="bullet"/>
      <w:lvlText w:val="o"/>
      <w:lvlJc w:val="left"/>
      <w:pPr>
        <w:tabs>
          <w:tab w:val="num" w:pos="4680"/>
        </w:tabs>
        <w:ind w:left="4680" w:hanging="360"/>
      </w:pPr>
      <w:rPr>
        <w:rFonts w:ascii="Courier New" w:hAnsi="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13" w15:restartNumberingAfterBreak="0">
    <w:nsid w:val="3B9D2A31"/>
    <w:multiLevelType w:val="hybridMultilevel"/>
    <w:tmpl w:val="38BCF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0B6336"/>
    <w:multiLevelType w:val="hybridMultilevel"/>
    <w:tmpl w:val="BD528C38"/>
    <w:lvl w:ilvl="0" w:tplc="BB8ECCDC">
      <w:start w:val="1"/>
      <w:numFmt w:val="decimal"/>
      <w:lvlText w:val="%1."/>
      <w:lvlJc w:val="left"/>
      <w:pPr>
        <w:ind w:left="1500" w:hanging="218"/>
        <w:jc w:val="right"/>
      </w:pPr>
      <w:rPr>
        <w:rFonts w:ascii="Times New Roman" w:eastAsia="Times New Roman" w:hAnsi="Times New Roman" w:cs="Times New Roman" w:hint="default"/>
        <w:color w:val="231F20"/>
        <w:w w:val="87"/>
        <w:sz w:val="25"/>
        <w:szCs w:val="25"/>
        <w:lang w:val="en-US" w:eastAsia="en-US" w:bidi="en-US"/>
      </w:rPr>
    </w:lvl>
    <w:lvl w:ilvl="1" w:tplc="B6F0B77C">
      <w:numFmt w:val="bullet"/>
      <w:lvlText w:val="•"/>
      <w:lvlJc w:val="left"/>
      <w:pPr>
        <w:ind w:left="2286" w:hanging="218"/>
      </w:pPr>
      <w:rPr>
        <w:rFonts w:hint="default"/>
        <w:lang w:val="en-US" w:eastAsia="en-US" w:bidi="en-US"/>
      </w:rPr>
    </w:lvl>
    <w:lvl w:ilvl="2" w:tplc="8F46D90E">
      <w:numFmt w:val="bullet"/>
      <w:lvlText w:val="•"/>
      <w:lvlJc w:val="left"/>
      <w:pPr>
        <w:ind w:left="3072" w:hanging="218"/>
      </w:pPr>
      <w:rPr>
        <w:rFonts w:hint="default"/>
        <w:lang w:val="en-US" w:eastAsia="en-US" w:bidi="en-US"/>
      </w:rPr>
    </w:lvl>
    <w:lvl w:ilvl="3" w:tplc="AD203C34">
      <w:numFmt w:val="bullet"/>
      <w:lvlText w:val="•"/>
      <w:lvlJc w:val="left"/>
      <w:pPr>
        <w:ind w:left="3858" w:hanging="218"/>
      </w:pPr>
      <w:rPr>
        <w:rFonts w:hint="default"/>
        <w:lang w:val="en-US" w:eastAsia="en-US" w:bidi="en-US"/>
      </w:rPr>
    </w:lvl>
    <w:lvl w:ilvl="4" w:tplc="F71CB6B2">
      <w:numFmt w:val="bullet"/>
      <w:lvlText w:val="•"/>
      <w:lvlJc w:val="left"/>
      <w:pPr>
        <w:ind w:left="4644" w:hanging="218"/>
      </w:pPr>
      <w:rPr>
        <w:rFonts w:hint="default"/>
        <w:lang w:val="en-US" w:eastAsia="en-US" w:bidi="en-US"/>
      </w:rPr>
    </w:lvl>
    <w:lvl w:ilvl="5" w:tplc="7A08E94E">
      <w:numFmt w:val="bullet"/>
      <w:lvlText w:val="•"/>
      <w:lvlJc w:val="left"/>
      <w:pPr>
        <w:ind w:left="5430" w:hanging="218"/>
      </w:pPr>
      <w:rPr>
        <w:rFonts w:hint="default"/>
        <w:lang w:val="en-US" w:eastAsia="en-US" w:bidi="en-US"/>
      </w:rPr>
    </w:lvl>
    <w:lvl w:ilvl="6" w:tplc="F886C568">
      <w:numFmt w:val="bullet"/>
      <w:lvlText w:val="•"/>
      <w:lvlJc w:val="left"/>
      <w:pPr>
        <w:ind w:left="6216" w:hanging="218"/>
      </w:pPr>
      <w:rPr>
        <w:rFonts w:hint="default"/>
        <w:lang w:val="en-US" w:eastAsia="en-US" w:bidi="en-US"/>
      </w:rPr>
    </w:lvl>
    <w:lvl w:ilvl="7" w:tplc="9BEE8DEA">
      <w:numFmt w:val="bullet"/>
      <w:lvlText w:val="•"/>
      <w:lvlJc w:val="left"/>
      <w:pPr>
        <w:ind w:left="7002" w:hanging="218"/>
      </w:pPr>
      <w:rPr>
        <w:rFonts w:hint="default"/>
        <w:lang w:val="en-US" w:eastAsia="en-US" w:bidi="en-US"/>
      </w:rPr>
    </w:lvl>
    <w:lvl w:ilvl="8" w:tplc="DCC8A56E">
      <w:numFmt w:val="bullet"/>
      <w:lvlText w:val="•"/>
      <w:lvlJc w:val="left"/>
      <w:pPr>
        <w:ind w:left="7788" w:hanging="218"/>
      </w:pPr>
      <w:rPr>
        <w:rFonts w:hint="default"/>
        <w:lang w:val="en-US" w:eastAsia="en-US" w:bidi="en-US"/>
      </w:rPr>
    </w:lvl>
  </w:abstractNum>
  <w:abstractNum w:abstractNumId="15" w15:restartNumberingAfterBreak="0">
    <w:nsid w:val="479148B8"/>
    <w:multiLevelType w:val="hybridMultilevel"/>
    <w:tmpl w:val="2DAEC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0E21F0"/>
    <w:multiLevelType w:val="multilevel"/>
    <w:tmpl w:val="46209E4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860970"/>
    <w:multiLevelType w:val="hybridMultilevel"/>
    <w:tmpl w:val="6BFE863C"/>
    <w:lvl w:ilvl="0" w:tplc="444A57D8">
      <w:start w:val="1"/>
      <w:numFmt w:val="lowerLetter"/>
      <w:lvlText w:val="%1)"/>
      <w:lvlJc w:val="left"/>
      <w:pPr>
        <w:ind w:left="520" w:hanging="360"/>
      </w:pPr>
      <w:rPr>
        <w:rFonts w:hint="default"/>
        <w:b/>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8" w15:restartNumberingAfterBreak="0">
    <w:nsid w:val="666F6E3E"/>
    <w:multiLevelType w:val="multilevel"/>
    <w:tmpl w:val="070CA6E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8B7466"/>
    <w:multiLevelType w:val="multilevel"/>
    <w:tmpl w:val="7EF050E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9F6930"/>
    <w:multiLevelType w:val="hybridMultilevel"/>
    <w:tmpl w:val="437090D8"/>
    <w:lvl w:ilvl="0" w:tplc="5184B6E0">
      <w:start w:val="3"/>
      <w:numFmt w:val="decimal"/>
      <w:lvlText w:val="%1."/>
      <w:lvlJc w:val="left"/>
      <w:pPr>
        <w:ind w:left="2257" w:hanging="218"/>
      </w:pPr>
      <w:rPr>
        <w:rFonts w:ascii="Times New Roman" w:eastAsia="Times New Roman" w:hAnsi="Times New Roman" w:cs="Times New Roman" w:hint="default"/>
        <w:color w:val="231F20"/>
        <w:w w:val="87"/>
        <w:sz w:val="25"/>
        <w:szCs w:val="25"/>
        <w:lang w:val="en-US" w:eastAsia="en-US" w:bidi="en-US"/>
      </w:rPr>
    </w:lvl>
    <w:lvl w:ilvl="1" w:tplc="643E3C50">
      <w:start w:val="1"/>
      <w:numFmt w:val="decimal"/>
      <w:lvlText w:val="%2."/>
      <w:lvlJc w:val="left"/>
      <w:pPr>
        <w:ind w:left="3032" w:hanging="221"/>
      </w:pPr>
      <w:rPr>
        <w:rFonts w:ascii="Palatino Linotype" w:eastAsia="Palatino Linotype" w:hAnsi="Palatino Linotype" w:cs="Palatino Linotype" w:hint="default"/>
        <w:color w:val="231F20"/>
        <w:w w:val="91"/>
        <w:sz w:val="21"/>
        <w:szCs w:val="21"/>
        <w:lang w:val="en-US" w:eastAsia="en-US" w:bidi="en-US"/>
      </w:rPr>
    </w:lvl>
    <w:lvl w:ilvl="2" w:tplc="3B06D690">
      <w:numFmt w:val="bullet"/>
      <w:lvlText w:val="•"/>
      <w:lvlJc w:val="left"/>
      <w:pPr>
        <w:ind w:left="3404" w:hanging="221"/>
      </w:pPr>
      <w:rPr>
        <w:rFonts w:hint="default"/>
        <w:lang w:val="en-US" w:eastAsia="en-US" w:bidi="en-US"/>
      </w:rPr>
    </w:lvl>
    <w:lvl w:ilvl="3" w:tplc="02A48750">
      <w:numFmt w:val="bullet"/>
      <w:lvlText w:val="•"/>
      <w:lvlJc w:val="left"/>
      <w:pPr>
        <w:ind w:left="3768" w:hanging="221"/>
      </w:pPr>
      <w:rPr>
        <w:rFonts w:hint="default"/>
        <w:lang w:val="en-US" w:eastAsia="en-US" w:bidi="en-US"/>
      </w:rPr>
    </w:lvl>
    <w:lvl w:ilvl="4" w:tplc="A48C22B2">
      <w:numFmt w:val="bullet"/>
      <w:lvlText w:val="•"/>
      <w:lvlJc w:val="left"/>
      <w:pPr>
        <w:ind w:left="4133" w:hanging="221"/>
      </w:pPr>
      <w:rPr>
        <w:rFonts w:hint="default"/>
        <w:lang w:val="en-US" w:eastAsia="en-US" w:bidi="en-US"/>
      </w:rPr>
    </w:lvl>
    <w:lvl w:ilvl="5" w:tplc="6388F7E8">
      <w:numFmt w:val="bullet"/>
      <w:lvlText w:val="•"/>
      <w:lvlJc w:val="left"/>
      <w:pPr>
        <w:ind w:left="4497" w:hanging="221"/>
      </w:pPr>
      <w:rPr>
        <w:rFonts w:hint="default"/>
        <w:lang w:val="en-US" w:eastAsia="en-US" w:bidi="en-US"/>
      </w:rPr>
    </w:lvl>
    <w:lvl w:ilvl="6" w:tplc="0A0232BE">
      <w:numFmt w:val="bullet"/>
      <w:lvlText w:val="•"/>
      <w:lvlJc w:val="left"/>
      <w:pPr>
        <w:ind w:left="4862" w:hanging="221"/>
      </w:pPr>
      <w:rPr>
        <w:rFonts w:hint="default"/>
        <w:lang w:val="en-US" w:eastAsia="en-US" w:bidi="en-US"/>
      </w:rPr>
    </w:lvl>
    <w:lvl w:ilvl="7" w:tplc="F19468EE">
      <w:numFmt w:val="bullet"/>
      <w:lvlText w:val="•"/>
      <w:lvlJc w:val="left"/>
      <w:pPr>
        <w:ind w:left="5226" w:hanging="221"/>
      </w:pPr>
      <w:rPr>
        <w:rFonts w:hint="default"/>
        <w:lang w:val="en-US" w:eastAsia="en-US" w:bidi="en-US"/>
      </w:rPr>
    </w:lvl>
    <w:lvl w:ilvl="8" w:tplc="DC149CBC">
      <w:numFmt w:val="bullet"/>
      <w:lvlText w:val="•"/>
      <w:lvlJc w:val="left"/>
      <w:pPr>
        <w:ind w:left="5591" w:hanging="221"/>
      </w:pPr>
      <w:rPr>
        <w:rFonts w:hint="default"/>
        <w:lang w:val="en-US" w:eastAsia="en-US" w:bidi="en-US"/>
      </w:rPr>
    </w:lvl>
  </w:abstractNum>
  <w:abstractNum w:abstractNumId="21" w15:restartNumberingAfterBreak="0">
    <w:nsid w:val="7AA011D9"/>
    <w:multiLevelType w:val="hybridMultilevel"/>
    <w:tmpl w:val="1D1AAFAA"/>
    <w:lvl w:ilvl="0" w:tplc="FA9A8FEE">
      <w:start w:val="1"/>
      <w:numFmt w:val="lowerLetter"/>
      <w:lvlText w:val="%1)"/>
      <w:lvlJc w:val="left"/>
      <w:pPr>
        <w:ind w:left="580" w:hanging="360"/>
      </w:pPr>
      <w:rPr>
        <w:rFonts w:hint="default"/>
        <w:b/>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2" w15:restartNumberingAfterBreak="0">
    <w:nsid w:val="7EAC73D0"/>
    <w:multiLevelType w:val="hybridMultilevel"/>
    <w:tmpl w:val="A78C1AEC"/>
    <w:lvl w:ilvl="0" w:tplc="337A1BA8">
      <w:start w:val="1"/>
      <w:numFmt w:val="lowerLetter"/>
      <w:lvlText w:val="(%1)"/>
      <w:lvlJc w:val="left"/>
      <w:pPr>
        <w:ind w:left="683" w:hanging="267"/>
        <w:jc w:val="right"/>
      </w:pPr>
      <w:rPr>
        <w:rFonts w:hint="default"/>
        <w:b/>
        <w:bCs/>
        <w:w w:val="96"/>
        <w:lang w:val="en-US" w:eastAsia="en-US" w:bidi="en-US"/>
      </w:rPr>
    </w:lvl>
    <w:lvl w:ilvl="1" w:tplc="7CC63AD4">
      <w:numFmt w:val="bullet"/>
      <w:lvlText w:val="•"/>
      <w:lvlJc w:val="left"/>
      <w:pPr>
        <w:ind w:left="1548" w:hanging="267"/>
      </w:pPr>
      <w:rPr>
        <w:rFonts w:hint="default"/>
        <w:lang w:val="en-US" w:eastAsia="en-US" w:bidi="en-US"/>
      </w:rPr>
    </w:lvl>
    <w:lvl w:ilvl="2" w:tplc="3B38595C">
      <w:numFmt w:val="bullet"/>
      <w:lvlText w:val="•"/>
      <w:lvlJc w:val="left"/>
      <w:pPr>
        <w:ind w:left="2416" w:hanging="267"/>
      </w:pPr>
      <w:rPr>
        <w:rFonts w:hint="default"/>
        <w:lang w:val="en-US" w:eastAsia="en-US" w:bidi="en-US"/>
      </w:rPr>
    </w:lvl>
    <w:lvl w:ilvl="3" w:tplc="BB74C7C6">
      <w:numFmt w:val="bullet"/>
      <w:lvlText w:val="•"/>
      <w:lvlJc w:val="left"/>
      <w:pPr>
        <w:ind w:left="3284" w:hanging="267"/>
      </w:pPr>
      <w:rPr>
        <w:rFonts w:hint="default"/>
        <w:lang w:val="en-US" w:eastAsia="en-US" w:bidi="en-US"/>
      </w:rPr>
    </w:lvl>
    <w:lvl w:ilvl="4" w:tplc="A3C6504A">
      <w:numFmt w:val="bullet"/>
      <w:lvlText w:val="•"/>
      <w:lvlJc w:val="left"/>
      <w:pPr>
        <w:ind w:left="4152" w:hanging="267"/>
      </w:pPr>
      <w:rPr>
        <w:rFonts w:hint="default"/>
        <w:lang w:val="en-US" w:eastAsia="en-US" w:bidi="en-US"/>
      </w:rPr>
    </w:lvl>
    <w:lvl w:ilvl="5" w:tplc="B0C0399C">
      <w:numFmt w:val="bullet"/>
      <w:lvlText w:val="•"/>
      <w:lvlJc w:val="left"/>
      <w:pPr>
        <w:ind w:left="5020" w:hanging="267"/>
      </w:pPr>
      <w:rPr>
        <w:rFonts w:hint="default"/>
        <w:lang w:val="en-US" w:eastAsia="en-US" w:bidi="en-US"/>
      </w:rPr>
    </w:lvl>
    <w:lvl w:ilvl="6" w:tplc="7B18B4D0">
      <w:numFmt w:val="bullet"/>
      <w:lvlText w:val="•"/>
      <w:lvlJc w:val="left"/>
      <w:pPr>
        <w:ind w:left="5888" w:hanging="267"/>
      </w:pPr>
      <w:rPr>
        <w:rFonts w:hint="default"/>
        <w:lang w:val="en-US" w:eastAsia="en-US" w:bidi="en-US"/>
      </w:rPr>
    </w:lvl>
    <w:lvl w:ilvl="7" w:tplc="4404E2A2">
      <w:numFmt w:val="bullet"/>
      <w:lvlText w:val="•"/>
      <w:lvlJc w:val="left"/>
      <w:pPr>
        <w:ind w:left="6756" w:hanging="267"/>
      </w:pPr>
      <w:rPr>
        <w:rFonts w:hint="default"/>
        <w:lang w:val="en-US" w:eastAsia="en-US" w:bidi="en-US"/>
      </w:rPr>
    </w:lvl>
    <w:lvl w:ilvl="8" w:tplc="FCBA11B4">
      <w:numFmt w:val="bullet"/>
      <w:lvlText w:val="•"/>
      <w:lvlJc w:val="left"/>
      <w:pPr>
        <w:ind w:left="7624" w:hanging="267"/>
      </w:pPr>
      <w:rPr>
        <w:rFonts w:hint="default"/>
        <w:lang w:val="en-US" w:eastAsia="en-US" w:bidi="en-US"/>
      </w:rPr>
    </w:lvl>
  </w:abstractNum>
  <w:num w:numId="1" w16cid:durableId="1524788053">
    <w:abstractNumId w:val="3"/>
  </w:num>
  <w:num w:numId="2" w16cid:durableId="1802729930">
    <w:abstractNumId w:val="13"/>
  </w:num>
  <w:num w:numId="3" w16cid:durableId="121464627">
    <w:abstractNumId w:val="7"/>
  </w:num>
  <w:num w:numId="4" w16cid:durableId="828133304">
    <w:abstractNumId w:val="10"/>
  </w:num>
  <w:num w:numId="5" w16cid:durableId="1199707721">
    <w:abstractNumId w:val="15"/>
  </w:num>
  <w:num w:numId="6" w16cid:durableId="61682635">
    <w:abstractNumId w:val="14"/>
  </w:num>
  <w:num w:numId="7" w16cid:durableId="148911604">
    <w:abstractNumId w:val="20"/>
  </w:num>
  <w:num w:numId="8" w16cid:durableId="537282330">
    <w:abstractNumId w:val="22"/>
  </w:num>
  <w:num w:numId="9" w16cid:durableId="1348017910">
    <w:abstractNumId w:val="0"/>
  </w:num>
  <w:num w:numId="10" w16cid:durableId="743185774">
    <w:abstractNumId w:val="9"/>
  </w:num>
  <w:num w:numId="11" w16cid:durableId="1990789738">
    <w:abstractNumId w:val="16"/>
  </w:num>
  <w:num w:numId="12" w16cid:durableId="96216468">
    <w:abstractNumId w:val="19"/>
  </w:num>
  <w:num w:numId="13" w16cid:durableId="1033727724">
    <w:abstractNumId w:val="18"/>
  </w:num>
  <w:num w:numId="14" w16cid:durableId="138376827">
    <w:abstractNumId w:val="1"/>
  </w:num>
  <w:num w:numId="15" w16cid:durableId="1962027844">
    <w:abstractNumId w:val="5"/>
  </w:num>
  <w:num w:numId="16" w16cid:durableId="1763408388">
    <w:abstractNumId w:val="4"/>
  </w:num>
  <w:num w:numId="17" w16cid:durableId="1238590047">
    <w:abstractNumId w:val="2"/>
  </w:num>
  <w:num w:numId="18" w16cid:durableId="1251817675">
    <w:abstractNumId w:val="21"/>
  </w:num>
  <w:num w:numId="19" w16cid:durableId="368383001">
    <w:abstractNumId w:val="8"/>
  </w:num>
  <w:num w:numId="20" w16cid:durableId="1801343145">
    <w:abstractNumId w:val="17"/>
  </w:num>
  <w:num w:numId="21" w16cid:durableId="1041827512">
    <w:abstractNumId w:val="11"/>
  </w:num>
  <w:num w:numId="22" w16cid:durableId="153491808">
    <w:abstractNumId w:val="6"/>
  </w:num>
  <w:num w:numId="23" w16cid:durableId="508298173">
    <w:abstractNumId w:val="1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urnett">
    <w15:presenceInfo w15:providerId="Windows Live" w15:userId="f089845bc24ccc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intFractionalCharacterWidth/>
  <w:proofState w:spelling="clean" w:grammar="clean"/>
  <w:defaultTabStop w:val="144"/>
  <w:hyphenationZone w:val="0"/>
  <w:doNotHyphenateCaps/>
  <w:evenAndOddHeaders/>
  <w:drawingGridHorizontalSpacing w:val="120"/>
  <w:drawingGridVerticalSpacing w:val="163"/>
  <w:displayHorizontalDrawingGridEvery w:val="2"/>
  <w:displayVerticalDrawingGridEvery w:val="0"/>
  <w:doNotShadeFormData/>
  <w:characterSpacingControl w:val="doNotCompress"/>
  <w:hdrShapeDefaults>
    <o:shapedefaults v:ext="edit" spidmax="2050"/>
  </w:hdrShapeDefaults>
  <w:footnotePr>
    <w:numFmt w:val="lowerRoman"/>
    <w:footnote w:id="-1"/>
    <w:footnote w:id="0"/>
  </w:footnotePr>
  <w:endnotePr>
    <w:pos w:val="sectEnd"/>
    <w:numFmt w:val="decimal"/>
    <w:numRestart w:val="eachSect"/>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F5B"/>
    <w:rsid w:val="000000CE"/>
    <w:rsid w:val="000004ED"/>
    <w:rsid w:val="00001674"/>
    <w:rsid w:val="00001E13"/>
    <w:rsid w:val="000022B3"/>
    <w:rsid w:val="00002ED9"/>
    <w:rsid w:val="00003B8D"/>
    <w:rsid w:val="00003BB3"/>
    <w:rsid w:val="000050CF"/>
    <w:rsid w:val="00005618"/>
    <w:rsid w:val="00005776"/>
    <w:rsid w:val="000071A0"/>
    <w:rsid w:val="00010557"/>
    <w:rsid w:val="000107EC"/>
    <w:rsid w:val="00011073"/>
    <w:rsid w:val="000114C3"/>
    <w:rsid w:val="00011AB7"/>
    <w:rsid w:val="0001253C"/>
    <w:rsid w:val="00012885"/>
    <w:rsid w:val="000132CF"/>
    <w:rsid w:val="00013949"/>
    <w:rsid w:val="00013ACC"/>
    <w:rsid w:val="00013D91"/>
    <w:rsid w:val="000145F6"/>
    <w:rsid w:val="000146D0"/>
    <w:rsid w:val="00014960"/>
    <w:rsid w:val="000151FA"/>
    <w:rsid w:val="00015707"/>
    <w:rsid w:val="00015982"/>
    <w:rsid w:val="00016299"/>
    <w:rsid w:val="000168A9"/>
    <w:rsid w:val="000170A0"/>
    <w:rsid w:val="00017665"/>
    <w:rsid w:val="00017EA4"/>
    <w:rsid w:val="000202FE"/>
    <w:rsid w:val="00020F40"/>
    <w:rsid w:val="000214D4"/>
    <w:rsid w:val="00022CE5"/>
    <w:rsid w:val="000230BC"/>
    <w:rsid w:val="00023C77"/>
    <w:rsid w:val="00023CF2"/>
    <w:rsid w:val="00024A2D"/>
    <w:rsid w:val="00024BD4"/>
    <w:rsid w:val="00024F3F"/>
    <w:rsid w:val="000258A2"/>
    <w:rsid w:val="00025BF6"/>
    <w:rsid w:val="000265B9"/>
    <w:rsid w:val="00026C0B"/>
    <w:rsid w:val="00026D65"/>
    <w:rsid w:val="00027B5B"/>
    <w:rsid w:val="00030873"/>
    <w:rsid w:val="00031D37"/>
    <w:rsid w:val="00032D9E"/>
    <w:rsid w:val="00033CD4"/>
    <w:rsid w:val="00034F56"/>
    <w:rsid w:val="000353AB"/>
    <w:rsid w:val="00035BE3"/>
    <w:rsid w:val="00036330"/>
    <w:rsid w:val="00037919"/>
    <w:rsid w:val="00037B0A"/>
    <w:rsid w:val="00037CD2"/>
    <w:rsid w:val="000414AC"/>
    <w:rsid w:val="00041B99"/>
    <w:rsid w:val="00043B8E"/>
    <w:rsid w:val="000441B4"/>
    <w:rsid w:val="000446EF"/>
    <w:rsid w:val="00044FBE"/>
    <w:rsid w:val="00045300"/>
    <w:rsid w:val="00045D0B"/>
    <w:rsid w:val="00046033"/>
    <w:rsid w:val="00046696"/>
    <w:rsid w:val="00046B47"/>
    <w:rsid w:val="00046C50"/>
    <w:rsid w:val="00050F9E"/>
    <w:rsid w:val="0005288E"/>
    <w:rsid w:val="00052F6B"/>
    <w:rsid w:val="00053024"/>
    <w:rsid w:val="00053172"/>
    <w:rsid w:val="000534C8"/>
    <w:rsid w:val="00053751"/>
    <w:rsid w:val="00053BB4"/>
    <w:rsid w:val="00054AC6"/>
    <w:rsid w:val="00054CE3"/>
    <w:rsid w:val="00055218"/>
    <w:rsid w:val="00055BC9"/>
    <w:rsid w:val="000560F2"/>
    <w:rsid w:val="00056CDC"/>
    <w:rsid w:val="00056D58"/>
    <w:rsid w:val="0005787D"/>
    <w:rsid w:val="00057ECF"/>
    <w:rsid w:val="0006095F"/>
    <w:rsid w:val="00060C8F"/>
    <w:rsid w:val="00060F86"/>
    <w:rsid w:val="000610A7"/>
    <w:rsid w:val="00061E9B"/>
    <w:rsid w:val="00062537"/>
    <w:rsid w:val="00063DC5"/>
    <w:rsid w:val="000641F7"/>
    <w:rsid w:val="0006490C"/>
    <w:rsid w:val="00065086"/>
    <w:rsid w:val="000653EF"/>
    <w:rsid w:val="000662E9"/>
    <w:rsid w:val="00066ACA"/>
    <w:rsid w:val="0006731A"/>
    <w:rsid w:val="000674C4"/>
    <w:rsid w:val="000675A4"/>
    <w:rsid w:val="00067B2B"/>
    <w:rsid w:val="00070136"/>
    <w:rsid w:val="000704B2"/>
    <w:rsid w:val="0007092B"/>
    <w:rsid w:val="00070F13"/>
    <w:rsid w:val="00071146"/>
    <w:rsid w:val="00072D1E"/>
    <w:rsid w:val="00073603"/>
    <w:rsid w:val="000741A9"/>
    <w:rsid w:val="00074240"/>
    <w:rsid w:val="0007487A"/>
    <w:rsid w:val="00074C08"/>
    <w:rsid w:val="00075CFA"/>
    <w:rsid w:val="0007678D"/>
    <w:rsid w:val="00080473"/>
    <w:rsid w:val="00080C86"/>
    <w:rsid w:val="00081126"/>
    <w:rsid w:val="00081199"/>
    <w:rsid w:val="00082945"/>
    <w:rsid w:val="00083AF8"/>
    <w:rsid w:val="00083D45"/>
    <w:rsid w:val="00083D55"/>
    <w:rsid w:val="00084067"/>
    <w:rsid w:val="00084961"/>
    <w:rsid w:val="00085F5F"/>
    <w:rsid w:val="00086ACB"/>
    <w:rsid w:val="0008729B"/>
    <w:rsid w:val="00087479"/>
    <w:rsid w:val="00087645"/>
    <w:rsid w:val="00090151"/>
    <w:rsid w:val="0009020A"/>
    <w:rsid w:val="00091598"/>
    <w:rsid w:val="00092257"/>
    <w:rsid w:val="000926F1"/>
    <w:rsid w:val="00093037"/>
    <w:rsid w:val="0009375E"/>
    <w:rsid w:val="00093D7E"/>
    <w:rsid w:val="00094562"/>
    <w:rsid w:val="000948AA"/>
    <w:rsid w:val="00094A74"/>
    <w:rsid w:val="00096E5B"/>
    <w:rsid w:val="00097959"/>
    <w:rsid w:val="000A0027"/>
    <w:rsid w:val="000A0DA7"/>
    <w:rsid w:val="000A0EC4"/>
    <w:rsid w:val="000A13E1"/>
    <w:rsid w:val="000A29D0"/>
    <w:rsid w:val="000A359A"/>
    <w:rsid w:val="000A377E"/>
    <w:rsid w:val="000A3EFD"/>
    <w:rsid w:val="000A3FF1"/>
    <w:rsid w:val="000A4C68"/>
    <w:rsid w:val="000A577D"/>
    <w:rsid w:val="000A581E"/>
    <w:rsid w:val="000A5CDD"/>
    <w:rsid w:val="000A6728"/>
    <w:rsid w:val="000A6CF0"/>
    <w:rsid w:val="000A7DCC"/>
    <w:rsid w:val="000B050F"/>
    <w:rsid w:val="000B1225"/>
    <w:rsid w:val="000B1476"/>
    <w:rsid w:val="000B15C9"/>
    <w:rsid w:val="000B1C58"/>
    <w:rsid w:val="000B1CB3"/>
    <w:rsid w:val="000B21BB"/>
    <w:rsid w:val="000B2C8C"/>
    <w:rsid w:val="000B469F"/>
    <w:rsid w:val="000B5CE1"/>
    <w:rsid w:val="000B5F67"/>
    <w:rsid w:val="000B6151"/>
    <w:rsid w:val="000B741C"/>
    <w:rsid w:val="000B7548"/>
    <w:rsid w:val="000B7A19"/>
    <w:rsid w:val="000C103E"/>
    <w:rsid w:val="000C10A8"/>
    <w:rsid w:val="000C1FF9"/>
    <w:rsid w:val="000C2266"/>
    <w:rsid w:val="000C5696"/>
    <w:rsid w:val="000C57F8"/>
    <w:rsid w:val="000C5B48"/>
    <w:rsid w:val="000C6438"/>
    <w:rsid w:val="000C6493"/>
    <w:rsid w:val="000C72C7"/>
    <w:rsid w:val="000C74F9"/>
    <w:rsid w:val="000C78B8"/>
    <w:rsid w:val="000C795C"/>
    <w:rsid w:val="000C7BC2"/>
    <w:rsid w:val="000D0DE0"/>
    <w:rsid w:val="000D1301"/>
    <w:rsid w:val="000D2832"/>
    <w:rsid w:val="000D2E0E"/>
    <w:rsid w:val="000D3079"/>
    <w:rsid w:val="000D3081"/>
    <w:rsid w:val="000D3C0F"/>
    <w:rsid w:val="000D3DD8"/>
    <w:rsid w:val="000D42E0"/>
    <w:rsid w:val="000D4BDD"/>
    <w:rsid w:val="000D501A"/>
    <w:rsid w:val="000D61F6"/>
    <w:rsid w:val="000D6D37"/>
    <w:rsid w:val="000D7605"/>
    <w:rsid w:val="000E02A7"/>
    <w:rsid w:val="000E09D6"/>
    <w:rsid w:val="000E126A"/>
    <w:rsid w:val="000E1739"/>
    <w:rsid w:val="000E23CE"/>
    <w:rsid w:val="000E323E"/>
    <w:rsid w:val="000E3C26"/>
    <w:rsid w:val="000E44FF"/>
    <w:rsid w:val="000E6B4B"/>
    <w:rsid w:val="000E7EDC"/>
    <w:rsid w:val="000F0152"/>
    <w:rsid w:val="000F0F54"/>
    <w:rsid w:val="000F11CB"/>
    <w:rsid w:val="000F14E8"/>
    <w:rsid w:val="000F3316"/>
    <w:rsid w:val="000F3FC4"/>
    <w:rsid w:val="000F4CAE"/>
    <w:rsid w:val="000F65D5"/>
    <w:rsid w:val="000F6834"/>
    <w:rsid w:val="000F692A"/>
    <w:rsid w:val="000F75F1"/>
    <w:rsid w:val="000F79DD"/>
    <w:rsid w:val="001002C4"/>
    <w:rsid w:val="00100438"/>
    <w:rsid w:val="001010EB"/>
    <w:rsid w:val="00102547"/>
    <w:rsid w:val="00102CBF"/>
    <w:rsid w:val="001034A2"/>
    <w:rsid w:val="00104012"/>
    <w:rsid w:val="0010422C"/>
    <w:rsid w:val="00104436"/>
    <w:rsid w:val="00105385"/>
    <w:rsid w:val="001073AA"/>
    <w:rsid w:val="001073C3"/>
    <w:rsid w:val="00107B31"/>
    <w:rsid w:val="00107CB9"/>
    <w:rsid w:val="00110E52"/>
    <w:rsid w:val="00111BD9"/>
    <w:rsid w:val="00111FB1"/>
    <w:rsid w:val="00113F46"/>
    <w:rsid w:val="0011422C"/>
    <w:rsid w:val="00114C63"/>
    <w:rsid w:val="00114F9D"/>
    <w:rsid w:val="00115695"/>
    <w:rsid w:val="00115E10"/>
    <w:rsid w:val="00115F4B"/>
    <w:rsid w:val="00116E29"/>
    <w:rsid w:val="001174BA"/>
    <w:rsid w:val="0011754E"/>
    <w:rsid w:val="00117927"/>
    <w:rsid w:val="00117E9C"/>
    <w:rsid w:val="001202BD"/>
    <w:rsid w:val="001202E9"/>
    <w:rsid w:val="00120369"/>
    <w:rsid w:val="0012075D"/>
    <w:rsid w:val="00120AEF"/>
    <w:rsid w:val="00121262"/>
    <w:rsid w:val="00121935"/>
    <w:rsid w:val="0012216B"/>
    <w:rsid w:val="0012241B"/>
    <w:rsid w:val="00122471"/>
    <w:rsid w:val="00123774"/>
    <w:rsid w:val="001238E3"/>
    <w:rsid w:val="00123F45"/>
    <w:rsid w:val="0012554F"/>
    <w:rsid w:val="0012798C"/>
    <w:rsid w:val="00127CFD"/>
    <w:rsid w:val="00130DBF"/>
    <w:rsid w:val="00130E37"/>
    <w:rsid w:val="001314E7"/>
    <w:rsid w:val="00131F44"/>
    <w:rsid w:val="001321F7"/>
    <w:rsid w:val="0013286B"/>
    <w:rsid w:val="00132A92"/>
    <w:rsid w:val="00133928"/>
    <w:rsid w:val="00133D37"/>
    <w:rsid w:val="0013497B"/>
    <w:rsid w:val="00134E7F"/>
    <w:rsid w:val="00135231"/>
    <w:rsid w:val="00135950"/>
    <w:rsid w:val="001359C2"/>
    <w:rsid w:val="00135EB1"/>
    <w:rsid w:val="00136432"/>
    <w:rsid w:val="001378ED"/>
    <w:rsid w:val="00140C3F"/>
    <w:rsid w:val="00140E2F"/>
    <w:rsid w:val="001419FD"/>
    <w:rsid w:val="001429F3"/>
    <w:rsid w:val="00142E03"/>
    <w:rsid w:val="00142F70"/>
    <w:rsid w:val="00143D5C"/>
    <w:rsid w:val="00144DE3"/>
    <w:rsid w:val="001452E6"/>
    <w:rsid w:val="00145678"/>
    <w:rsid w:val="00145E0B"/>
    <w:rsid w:val="00146A92"/>
    <w:rsid w:val="00147DFA"/>
    <w:rsid w:val="0015024B"/>
    <w:rsid w:val="00150909"/>
    <w:rsid w:val="001511F5"/>
    <w:rsid w:val="001517D2"/>
    <w:rsid w:val="00151A01"/>
    <w:rsid w:val="00152ABD"/>
    <w:rsid w:val="00152E1C"/>
    <w:rsid w:val="001530EE"/>
    <w:rsid w:val="001532A5"/>
    <w:rsid w:val="001536CF"/>
    <w:rsid w:val="00153B08"/>
    <w:rsid w:val="00153C46"/>
    <w:rsid w:val="00153DDA"/>
    <w:rsid w:val="00153E01"/>
    <w:rsid w:val="0015406C"/>
    <w:rsid w:val="00154A34"/>
    <w:rsid w:val="00154CC1"/>
    <w:rsid w:val="00155379"/>
    <w:rsid w:val="001555FA"/>
    <w:rsid w:val="00155D41"/>
    <w:rsid w:val="00155F16"/>
    <w:rsid w:val="00156709"/>
    <w:rsid w:val="00156F59"/>
    <w:rsid w:val="00160771"/>
    <w:rsid w:val="001611F1"/>
    <w:rsid w:val="001615BA"/>
    <w:rsid w:val="0016209A"/>
    <w:rsid w:val="001629DC"/>
    <w:rsid w:val="001634A9"/>
    <w:rsid w:val="00163CBE"/>
    <w:rsid w:val="00164430"/>
    <w:rsid w:val="00164FCC"/>
    <w:rsid w:val="00165159"/>
    <w:rsid w:val="00165495"/>
    <w:rsid w:val="0016580D"/>
    <w:rsid w:val="00165985"/>
    <w:rsid w:val="00165D5B"/>
    <w:rsid w:val="00165F5D"/>
    <w:rsid w:val="001661A1"/>
    <w:rsid w:val="001666F7"/>
    <w:rsid w:val="00167127"/>
    <w:rsid w:val="0016716A"/>
    <w:rsid w:val="00167C38"/>
    <w:rsid w:val="00171BDD"/>
    <w:rsid w:val="001728A8"/>
    <w:rsid w:val="00172F62"/>
    <w:rsid w:val="00173D97"/>
    <w:rsid w:val="00173FE3"/>
    <w:rsid w:val="001741D1"/>
    <w:rsid w:val="001745DC"/>
    <w:rsid w:val="00174BD8"/>
    <w:rsid w:val="00175593"/>
    <w:rsid w:val="00175940"/>
    <w:rsid w:val="0017643B"/>
    <w:rsid w:val="00177844"/>
    <w:rsid w:val="00177A67"/>
    <w:rsid w:val="00180E74"/>
    <w:rsid w:val="00181CEC"/>
    <w:rsid w:val="00181FA7"/>
    <w:rsid w:val="00182003"/>
    <w:rsid w:val="00182FE8"/>
    <w:rsid w:val="00183C60"/>
    <w:rsid w:val="00184D29"/>
    <w:rsid w:val="0018528B"/>
    <w:rsid w:val="0018594F"/>
    <w:rsid w:val="00185F9A"/>
    <w:rsid w:val="00186EC6"/>
    <w:rsid w:val="0018715F"/>
    <w:rsid w:val="001871EE"/>
    <w:rsid w:val="00190146"/>
    <w:rsid w:val="001925E9"/>
    <w:rsid w:val="00192D66"/>
    <w:rsid w:val="00192FF2"/>
    <w:rsid w:val="001932E8"/>
    <w:rsid w:val="001935C1"/>
    <w:rsid w:val="0019362F"/>
    <w:rsid w:val="00194C8E"/>
    <w:rsid w:val="00194ED6"/>
    <w:rsid w:val="0019505C"/>
    <w:rsid w:val="001950A9"/>
    <w:rsid w:val="00195BC4"/>
    <w:rsid w:val="00195CCB"/>
    <w:rsid w:val="0019616B"/>
    <w:rsid w:val="00196B8A"/>
    <w:rsid w:val="00196EC8"/>
    <w:rsid w:val="0019720A"/>
    <w:rsid w:val="0019764A"/>
    <w:rsid w:val="001976E3"/>
    <w:rsid w:val="001A02EC"/>
    <w:rsid w:val="001A0377"/>
    <w:rsid w:val="001A1E5A"/>
    <w:rsid w:val="001A1EEB"/>
    <w:rsid w:val="001A2220"/>
    <w:rsid w:val="001A362E"/>
    <w:rsid w:val="001A3790"/>
    <w:rsid w:val="001A4240"/>
    <w:rsid w:val="001A4471"/>
    <w:rsid w:val="001A45DF"/>
    <w:rsid w:val="001A4654"/>
    <w:rsid w:val="001A472B"/>
    <w:rsid w:val="001A4853"/>
    <w:rsid w:val="001A4F85"/>
    <w:rsid w:val="001A4F9D"/>
    <w:rsid w:val="001A56AD"/>
    <w:rsid w:val="001A5F1C"/>
    <w:rsid w:val="001A5F2C"/>
    <w:rsid w:val="001A67F1"/>
    <w:rsid w:val="001A79CB"/>
    <w:rsid w:val="001B072A"/>
    <w:rsid w:val="001B1092"/>
    <w:rsid w:val="001B22E6"/>
    <w:rsid w:val="001B24FE"/>
    <w:rsid w:val="001B2664"/>
    <w:rsid w:val="001B2819"/>
    <w:rsid w:val="001B2A55"/>
    <w:rsid w:val="001B3D9B"/>
    <w:rsid w:val="001B3F5D"/>
    <w:rsid w:val="001B449A"/>
    <w:rsid w:val="001B4C6C"/>
    <w:rsid w:val="001B6604"/>
    <w:rsid w:val="001B77F4"/>
    <w:rsid w:val="001C0A18"/>
    <w:rsid w:val="001C1197"/>
    <w:rsid w:val="001C1B74"/>
    <w:rsid w:val="001C2744"/>
    <w:rsid w:val="001C286D"/>
    <w:rsid w:val="001C2DAC"/>
    <w:rsid w:val="001C38FC"/>
    <w:rsid w:val="001C4203"/>
    <w:rsid w:val="001C4A06"/>
    <w:rsid w:val="001C74A3"/>
    <w:rsid w:val="001C7813"/>
    <w:rsid w:val="001D030A"/>
    <w:rsid w:val="001D06D3"/>
    <w:rsid w:val="001D1381"/>
    <w:rsid w:val="001D14FA"/>
    <w:rsid w:val="001D1DAE"/>
    <w:rsid w:val="001D24F7"/>
    <w:rsid w:val="001D25F0"/>
    <w:rsid w:val="001D2F87"/>
    <w:rsid w:val="001D3D67"/>
    <w:rsid w:val="001D4235"/>
    <w:rsid w:val="001D5AC3"/>
    <w:rsid w:val="001D5B51"/>
    <w:rsid w:val="001D6631"/>
    <w:rsid w:val="001E0330"/>
    <w:rsid w:val="001E0959"/>
    <w:rsid w:val="001E0EC1"/>
    <w:rsid w:val="001E11EA"/>
    <w:rsid w:val="001E1700"/>
    <w:rsid w:val="001E18BD"/>
    <w:rsid w:val="001E1ADB"/>
    <w:rsid w:val="001E1EE7"/>
    <w:rsid w:val="001E2A71"/>
    <w:rsid w:val="001E2C50"/>
    <w:rsid w:val="001E351E"/>
    <w:rsid w:val="001E35FC"/>
    <w:rsid w:val="001E3BD1"/>
    <w:rsid w:val="001E4CC1"/>
    <w:rsid w:val="001E4D2E"/>
    <w:rsid w:val="001E5191"/>
    <w:rsid w:val="001E5FC4"/>
    <w:rsid w:val="001E650D"/>
    <w:rsid w:val="001E6733"/>
    <w:rsid w:val="001E74B5"/>
    <w:rsid w:val="001E74BC"/>
    <w:rsid w:val="001E7990"/>
    <w:rsid w:val="001E7CC8"/>
    <w:rsid w:val="001F0F7C"/>
    <w:rsid w:val="001F1227"/>
    <w:rsid w:val="001F17D1"/>
    <w:rsid w:val="001F2876"/>
    <w:rsid w:val="001F2C74"/>
    <w:rsid w:val="001F39DC"/>
    <w:rsid w:val="001F3E56"/>
    <w:rsid w:val="001F421E"/>
    <w:rsid w:val="001F47F8"/>
    <w:rsid w:val="001F4CFD"/>
    <w:rsid w:val="001F4D1F"/>
    <w:rsid w:val="001F51B4"/>
    <w:rsid w:val="001F572F"/>
    <w:rsid w:val="001F5D25"/>
    <w:rsid w:val="001F71D0"/>
    <w:rsid w:val="0020020F"/>
    <w:rsid w:val="00200246"/>
    <w:rsid w:val="002010E5"/>
    <w:rsid w:val="002018B6"/>
    <w:rsid w:val="0020203B"/>
    <w:rsid w:val="00202F00"/>
    <w:rsid w:val="002034BB"/>
    <w:rsid w:val="002034BF"/>
    <w:rsid w:val="0020373C"/>
    <w:rsid w:val="00203EA5"/>
    <w:rsid w:val="002042AF"/>
    <w:rsid w:val="0020610D"/>
    <w:rsid w:val="00210ADA"/>
    <w:rsid w:val="00210B40"/>
    <w:rsid w:val="00211494"/>
    <w:rsid w:val="00211973"/>
    <w:rsid w:val="0021250B"/>
    <w:rsid w:val="00212AF2"/>
    <w:rsid w:val="00212E31"/>
    <w:rsid w:val="00212E63"/>
    <w:rsid w:val="0021309D"/>
    <w:rsid w:val="00213A0D"/>
    <w:rsid w:val="00213E15"/>
    <w:rsid w:val="00213FD0"/>
    <w:rsid w:val="00214975"/>
    <w:rsid w:val="00214BB1"/>
    <w:rsid w:val="0021518E"/>
    <w:rsid w:val="00215A9C"/>
    <w:rsid w:val="00215CA6"/>
    <w:rsid w:val="00216875"/>
    <w:rsid w:val="002170B4"/>
    <w:rsid w:val="0021764B"/>
    <w:rsid w:val="00217889"/>
    <w:rsid w:val="00217B0C"/>
    <w:rsid w:val="0022007F"/>
    <w:rsid w:val="00220DFA"/>
    <w:rsid w:val="00221125"/>
    <w:rsid w:val="002213AF"/>
    <w:rsid w:val="002215C1"/>
    <w:rsid w:val="0022257B"/>
    <w:rsid w:val="00222A0B"/>
    <w:rsid w:val="00223233"/>
    <w:rsid w:val="00224EF4"/>
    <w:rsid w:val="00224EFE"/>
    <w:rsid w:val="00225D70"/>
    <w:rsid w:val="00225F8A"/>
    <w:rsid w:val="0022658B"/>
    <w:rsid w:val="0023060B"/>
    <w:rsid w:val="002310FA"/>
    <w:rsid w:val="00231EC5"/>
    <w:rsid w:val="0023238C"/>
    <w:rsid w:val="002326E2"/>
    <w:rsid w:val="0023454C"/>
    <w:rsid w:val="00234767"/>
    <w:rsid w:val="00234BDF"/>
    <w:rsid w:val="00234E88"/>
    <w:rsid w:val="00234FEA"/>
    <w:rsid w:val="002354AE"/>
    <w:rsid w:val="00237498"/>
    <w:rsid w:val="00237717"/>
    <w:rsid w:val="00237876"/>
    <w:rsid w:val="002406D3"/>
    <w:rsid w:val="00240E5B"/>
    <w:rsid w:val="002411BE"/>
    <w:rsid w:val="00242F60"/>
    <w:rsid w:val="00244561"/>
    <w:rsid w:val="00244CFE"/>
    <w:rsid w:val="00244D27"/>
    <w:rsid w:val="00244F57"/>
    <w:rsid w:val="0024514A"/>
    <w:rsid w:val="00245ACB"/>
    <w:rsid w:val="00245BA9"/>
    <w:rsid w:val="00245BE6"/>
    <w:rsid w:val="002461B2"/>
    <w:rsid w:val="0024647B"/>
    <w:rsid w:val="00247362"/>
    <w:rsid w:val="00247417"/>
    <w:rsid w:val="00247FEE"/>
    <w:rsid w:val="002502AB"/>
    <w:rsid w:val="00250640"/>
    <w:rsid w:val="0025306F"/>
    <w:rsid w:val="00253E5D"/>
    <w:rsid w:val="00254B27"/>
    <w:rsid w:val="00255467"/>
    <w:rsid w:val="002557E0"/>
    <w:rsid w:val="00255DA7"/>
    <w:rsid w:val="0025676C"/>
    <w:rsid w:val="002571E8"/>
    <w:rsid w:val="00257F6C"/>
    <w:rsid w:val="002600C7"/>
    <w:rsid w:val="0026068C"/>
    <w:rsid w:val="0026086C"/>
    <w:rsid w:val="002615B2"/>
    <w:rsid w:val="002617AE"/>
    <w:rsid w:val="002621D2"/>
    <w:rsid w:val="00262E20"/>
    <w:rsid w:val="00262FFD"/>
    <w:rsid w:val="00263C79"/>
    <w:rsid w:val="0026418A"/>
    <w:rsid w:val="002641EE"/>
    <w:rsid w:val="002653D5"/>
    <w:rsid w:val="002656AB"/>
    <w:rsid w:val="002662C1"/>
    <w:rsid w:val="00266BE2"/>
    <w:rsid w:val="00267659"/>
    <w:rsid w:val="0026794F"/>
    <w:rsid w:val="00267CDD"/>
    <w:rsid w:val="002709F9"/>
    <w:rsid w:val="002710E6"/>
    <w:rsid w:val="00271341"/>
    <w:rsid w:val="002722BB"/>
    <w:rsid w:val="002726A1"/>
    <w:rsid w:val="00272F62"/>
    <w:rsid w:val="00273C29"/>
    <w:rsid w:val="00274194"/>
    <w:rsid w:val="00274968"/>
    <w:rsid w:val="002750BE"/>
    <w:rsid w:val="002755A4"/>
    <w:rsid w:val="00275F07"/>
    <w:rsid w:val="00280309"/>
    <w:rsid w:val="00282243"/>
    <w:rsid w:val="002841A8"/>
    <w:rsid w:val="0028421F"/>
    <w:rsid w:val="002849B3"/>
    <w:rsid w:val="00284C2D"/>
    <w:rsid w:val="0028608C"/>
    <w:rsid w:val="00286A62"/>
    <w:rsid w:val="00287E7D"/>
    <w:rsid w:val="002921B1"/>
    <w:rsid w:val="00292827"/>
    <w:rsid w:val="00292872"/>
    <w:rsid w:val="00292AF0"/>
    <w:rsid w:val="00292B74"/>
    <w:rsid w:val="00292D8C"/>
    <w:rsid w:val="00293C4F"/>
    <w:rsid w:val="002941BD"/>
    <w:rsid w:val="002947A6"/>
    <w:rsid w:val="002949E9"/>
    <w:rsid w:val="00294CEE"/>
    <w:rsid w:val="00295038"/>
    <w:rsid w:val="00295B49"/>
    <w:rsid w:val="00295BB7"/>
    <w:rsid w:val="002964A2"/>
    <w:rsid w:val="002967B6"/>
    <w:rsid w:val="00297025"/>
    <w:rsid w:val="002977E4"/>
    <w:rsid w:val="00297D24"/>
    <w:rsid w:val="002A1C89"/>
    <w:rsid w:val="002A1F55"/>
    <w:rsid w:val="002A1FB6"/>
    <w:rsid w:val="002A2382"/>
    <w:rsid w:val="002A4008"/>
    <w:rsid w:val="002A4C29"/>
    <w:rsid w:val="002A4F9F"/>
    <w:rsid w:val="002A4FFE"/>
    <w:rsid w:val="002A7E50"/>
    <w:rsid w:val="002A7F46"/>
    <w:rsid w:val="002B0734"/>
    <w:rsid w:val="002B097C"/>
    <w:rsid w:val="002B0FF0"/>
    <w:rsid w:val="002B1147"/>
    <w:rsid w:val="002B1CBA"/>
    <w:rsid w:val="002B2863"/>
    <w:rsid w:val="002B2EAD"/>
    <w:rsid w:val="002B3491"/>
    <w:rsid w:val="002B4AF2"/>
    <w:rsid w:val="002B5CA3"/>
    <w:rsid w:val="002B6442"/>
    <w:rsid w:val="002B64E0"/>
    <w:rsid w:val="002B6573"/>
    <w:rsid w:val="002B6AEC"/>
    <w:rsid w:val="002B6C34"/>
    <w:rsid w:val="002B755F"/>
    <w:rsid w:val="002B7D42"/>
    <w:rsid w:val="002C0982"/>
    <w:rsid w:val="002C0A24"/>
    <w:rsid w:val="002C0A8F"/>
    <w:rsid w:val="002C0F26"/>
    <w:rsid w:val="002C2A5E"/>
    <w:rsid w:val="002C42BE"/>
    <w:rsid w:val="002C43D4"/>
    <w:rsid w:val="002C46B7"/>
    <w:rsid w:val="002C5313"/>
    <w:rsid w:val="002C6410"/>
    <w:rsid w:val="002C689D"/>
    <w:rsid w:val="002C69A4"/>
    <w:rsid w:val="002D16F8"/>
    <w:rsid w:val="002D18D5"/>
    <w:rsid w:val="002D2689"/>
    <w:rsid w:val="002D406C"/>
    <w:rsid w:val="002D4552"/>
    <w:rsid w:val="002D5881"/>
    <w:rsid w:val="002D6554"/>
    <w:rsid w:val="002D6DAB"/>
    <w:rsid w:val="002E0C20"/>
    <w:rsid w:val="002E1142"/>
    <w:rsid w:val="002E14FA"/>
    <w:rsid w:val="002E1C32"/>
    <w:rsid w:val="002E1E79"/>
    <w:rsid w:val="002E2980"/>
    <w:rsid w:val="002E2BB8"/>
    <w:rsid w:val="002E3DE7"/>
    <w:rsid w:val="002E44A8"/>
    <w:rsid w:val="002E48F2"/>
    <w:rsid w:val="002E4B58"/>
    <w:rsid w:val="002E4CC3"/>
    <w:rsid w:val="002E53F0"/>
    <w:rsid w:val="002E57FC"/>
    <w:rsid w:val="002E5EE2"/>
    <w:rsid w:val="002E616C"/>
    <w:rsid w:val="002E6328"/>
    <w:rsid w:val="002E674A"/>
    <w:rsid w:val="002E67F7"/>
    <w:rsid w:val="002E7004"/>
    <w:rsid w:val="002E7F27"/>
    <w:rsid w:val="002F147A"/>
    <w:rsid w:val="002F2839"/>
    <w:rsid w:val="002F2E4C"/>
    <w:rsid w:val="002F2F93"/>
    <w:rsid w:val="002F3CA3"/>
    <w:rsid w:val="002F4494"/>
    <w:rsid w:val="002F53C2"/>
    <w:rsid w:val="002F5E19"/>
    <w:rsid w:val="002F60B4"/>
    <w:rsid w:val="002F60E0"/>
    <w:rsid w:val="002F6164"/>
    <w:rsid w:val="002F668A"/>
    <w:rsid w:val="002F6CDE"/>
    <w:rsid w:val="002F6DF0"/>
    <w:rsid w:val="002F7357"/>
    <w:rsid w:val="002F7F98"/>
    <w:rsid w:val="0030070E"/>
    <w:rsid w:val="00300F6C"/>
    <w:rsid w:val="003018F9"/>
    <w:rsid w:val="00301BAB"/>
    <w:rsid w:val="0030292C"/>
    <w:rsid w:val="003031F8"/>
    <w:rsid w:val="00303746"/>
    <w:rsid w:val="00303B4F"/>
    <w:rsid w:val="00303B7D"/>
    <w:rsid w:val="00303F2C"/>
    <w:rsid w:val="00304B50"/>
    <w:rsid w:val="00304D6E"/>
    <w:rsid w:val="00304DAE"/>
    <w:rsid w:val="003056CB"/>
    <w:rsid w:val="00306B18"/>
    <w:rsid w:val="00306BF8"/>
    <w:rsid w:val="003100B1"/>
    <w:rsid w:val="0031066B"/>
    <w:rsid w:val="00310F14"/>
    <w:rsid w:val="003112A7"/>
    <w:rsid w:val="00312DDF"/>
    <w:rsid w:val="00313AA4"/>
    <w:rsid w:val="003140B7"/>
    <w:rsid w:val="00314BCD"/>
    <w:rsid w:val="003152AB"/>
    <w:rsid w:val="00315DD1"/>
    <w:rsid w:val="00316ADB"/>
    <w:rsid w:val="00317421"/>
    <w:rsid w:val="003178FE"/>
    <w:rsid w:val="00320760"/>
    <w:rsid w:val="00320DE2"/>
    <w:rsid w:val="00320E05"/>
    <w:rsid w:val="00321503"/>
    <w:rsid w:val="00321BDE"/>
    <w:rsid w:val="00321FA6"/>
    <w:rsid w:val="00322865"/>
    <w:rsid w:val="00322F49"/>
    <w:rsid w:val="0032358A"/>
    <w:rsid w:val="00324F33"/>
    <w:rsid w:val="003251E4"/>
    <w:rsid w:val="00325921"/>
    <w:rsid w:val="00325EB5"/>
    <w:rsid w:val="003300C5"/>
    <w:rsid w:val="00330912"/>
    <w:rsid w:val="00330C85"/>
    <w:rsid w:val="00331A72"/>
    <w:rsid w:val="003336EF"/>
    <w:rsid w:val="003348A4"/>
    <w:rsid w:val="00334D1A"/>
    <w:rsid w:val="003351C1"/>
    <w:rsid w:val="0033707B"/>
    <w:rsid w:val="00337CDD"/>
    <w:rsid w:val="00340404"/>
    <w:rsid w:val="003406B2"/>
    <w:rsid w:val="00341000"/>
    <w:rsid w:val="0034130D"/>
    <w:rsid w:val="00341332"/>
    <w:rsid w:val="00341C9C"/>
    <w:rsid w:val="00343EE1"/>
    <w:rsid w:val="00344BED"/>
    <w:rsid w:val="00346D35"/>
    <w:rsid w:val="00346E5C"/>
    <w:rsid w:val="00347507"/>
    <w:rsid w:val="00350AB9"/>
    <w:rsid w:val="00350F4A"/>
    <w:rsid w:val="00350FA8"/>
    <w:rsid w:val="0035229B"/>
    <w:rsid w:val="003524C7"/>
    <w:rsid w:val="0035446E"/>
    <w:rsid w:val="00354A3B"/>
    <w:rsid w:val="00354F8F"/>
    <w:rsid w:val="00356B6B"/>
    <w:rsid w:val="00360992"/>
    <w:rsid w:val="0036131D"/>
    <w:rsid w:val="00361D3C"/>
    <w:rsid w:val="0036214A"/>
    <w:rsid w:val="003655CC"/>
    <w:rsid w:val="00365650"/>
    <w:rsid w:val="0036684B"/>
    <w:rsid w:val="00366C6A"/>
    <w:rsid w:val="00367646"/>
    <w:rsid w:val="00367C9C"/>
    <w:rsid w:val="0037092D"/>
    <w:rsid w:val="003717AD"/>
    <w:rsid w:val="00372A89"/>
    <w:rsid w:val="00372AF9"/>
    <w:rsid w:val="00372CF1"/>
    <w:rsid w:val="00372D1E"/>
    <w:rsid w:val="00372F83"/>
    <w:rsid w:val="00373BA5"/>
    <w:rsid w:val="00373EEF"/>
    <w:rsid w:val="003755CA"/>
    <w:rsid w:val="003756FB"/>
    <w:rsid w:val="00375B91"/>
    <w:rsid w:val="00375CFA"/>
    <w:rsid w:val="00376727"/>
    <w:rsid w:val="003771CF"/>
    <w:rsid w:val="003771F8"/>
    <w:rsid w:val="0037763A"/>
    <w:rsid w:val="0037777A"/>
    <w:rsid w:val="003778A9"/>
    <w:rsid w:val="00377F25"/>
    <w:rsid w:val="003801B2"/>
    <w:rsid w:val="003802D0"/>
    <w:rsid w:val="0038091E"/>
    <w:rsid w:val="00382B7B"/>
    <w:rsid w:val="003836CA"/>
    <w:rsid w:val="003837FE"/>
    <w:rsid w:val="0038383A"/>
    <w:rsid w:val="003838F6"/>
    <w:rsid w:val="0038403A"/>
    <w:rsid w:val="003841C5"/>
    <w:rsid w:val="00385F35"/>
    <w:rsid w:val="00386ADC"/>
    <w:rsid w:val="00386B1D"/>
    <w:rsid w:val="00386E94"/>
    <w:rsid w:val="00387538"/>
    <w:rsid w:val="00390CC4"/>
    <w:rsid w:val="00391A21"/>
    <w:rsid w:val="00391A50"/>
    <w:rsid w:val="003921CF"/>
    <w:rsid w:val="00392523"/>
    <w:rsid w:val="0039358D"/>
    <w:rsid w:val="003946A0"/>
    <w:rsid w:val="00394E15"/>
    <w:rsid w:val="00395A45"/>
    <w:rsid w:val="00395E9F"/>
    <w:rsid w:val="0039603D"/>
    <w:rsid w:val="0039611F"/>
    <w:rsid w:val="00397909"/>
    <w:rsid w:val="00397A11"/>
    <w:rsid w:val="00397B82"/>
    <w:rsid w:val="00397D71"/>
    <w:rsid w:val="00397E10"/>
    <w:rsid w:val="003A0369"/>
    <w:rsid w:val="003A07E3"/>
    <w:rsid w:val="003A24AA"/>
    <w:rsid w:val="003A289F"/>
    <w:rsid w:val="003A2FF3"/>
    <w:rsid w:val="003A3A90"/>
    <w:rsid w:val="003A4B17"/>
    <w:rsid w:val="003A4EBD"/>
    <w:rsid w:val="003A5A57"/>
    <w:rsid w:val="003A657A"/>
    <w:rsid w:val="003A6B1D"/>
    <w:rsid w:val="003A6D0E"/>
    <w:rsid w:val="003B0708"/>
    <w:rsid w:val="003B0A36"/>
    <w:rsid w:val="003B10ED"/>
    <w:rsid w:val="003B16E9"/>
    <w:rsid w:val="003B1EED"/>
    <w:rsid w:val="003B2FC2"/>
    <w:rsid w:val="003B3C6B"/>
    <w:rsid w:val="003B58E4"/>
    <w:rsid w:val="003B6309"/>
    <w:rsid w:val="003B65B1"/>
    <w:rsid w:val="003B6FBE"/>
    <w:rsid w:val="003B73EE"/>
    <w:rsid w:val="003B7547"/>
    <w:rsid w:val="003B7D85"/>
    <w:rsid w:val="003C0256"/>
    <w:rsid w:val="003C082A"/>
    <w:rsid w:val="003C0BB3"/>
    <w:rsid w:val="003C13FA"/>
    <w:rsid w:val="003C16BA"/>
    <w:rsid w:val="003C2172"/>
    <w:rsid w:val="003C2972"/>
    <w:rsid w:val="003C2F4B"/>
    <w:rsid w:val="003C42F1"/>
    <w:rsid w:val="003C43E7"/>
    <w:rsid w:val="003C4AED"/>
    <w:rsid w:val="003C4F02"/>
    <w:rsid w:val="003C4F58"/>
    <w:rsid w:val="003C4F91"/>
    <w:rsid w:val="003C5941"/>
    <w:rsid w:val="003C5DE0"/>
    <w:rsid w:val="003C61AD"/>
    <w:rsid w:val="003C6431"/>
    <w:rsid w:val="003C673E"/>
    <w:rsid w:val="003C735A"/>
    <w:rsid w:val="003C78D0"/>
    <w:rsid w:val="003C7A53"/>
    <w:rsid w:val="003C7AC2"/>
    <w:rsid w:val="003C7D88"/>
    <w:rsid w:val="003D0FA8"/>
    <w:rsid w:val="003D18FD"/>
    <w:rsid w:val="003D1956"/>
    <w:rsid w:val="003D2022"/>
    <w:rsid w:val="003D2130"/>
    <w:rsid w:val="003D233C"/>
    <w:rsid w:val="003D3140"/>
    <w:rsid w:val="003D43FA"/>
    <w:rsid w:val="003D48D5"/>
    <w:rsid w:val="003D5751"/>
    <w:rsid w:val="003D5FEB"/>
    <w:rsid w:val="003D631F"/>
    <w:rsid w:val="003D65D2"/>
    <w:rsid w:val="003D7A54"/>
    <w:rsid w:val="003D7D2F"/>
    <w:rsid w:val="003E0454"/>
    <w:rsid w:val="003E0A3C"/>
    <w:rsid w:val="003E0EC3"/>
    <w:rsid w:val="003E16DD"/>
    <w:rsid w:val="003E1BDB"/>
    <w:rsid w:val="003E20A5"/>
    <w:rsid w:val="003E27E2"/>
    <w:rsid w:val="003E2C5A"/>
    <w:rsid w:val="003E315D"/>
    <w:rsid w:val="003E3D5C"/>
    <w:rsid w:val="003E4B0C"/>
    <w:rsid w:val="003E4E9A"/>
    <w:rsid w:val="003E5F23"/>
    <w:rsid w:val="003E5F7D"/>
    <w:rsid w:val="003E5FC5"/>
    <w:rsid w:val="003E69F8"/>
    <w:rsid w:val="003F0051"/>
    <w:rsid w:val="003F0146"/>
    <w:rsid w:val="003F0226"/>
    <w:rsid w:val="003F063B"/>
    <w:rsid w:val="003F0FD7"/>
    <w:rsid w:val="003F2231"/>
    <w:rsid w:val="003F2B3B"/>
    <w:rsid w:val="003F30B4"/>
    <w:rsid w:val="003F329B"/>
    <w:rsid w:val="003F340E"/>
    <w:rsid w:val="003F3858"/>
    <w:rsid w:val="003F3FDF"/>
    <w:rsid w:val="003F46C4"/>
    <w:rsid w:val="003F4C74"/>
    <w:rsid w:val="003F56E1"/>
    <w:rsid w:val="003F5886"/>
    <w:rsid w:val="003F5976"/>
    <w:rsid w:val="003F6546"/>
    <w:rsid w:val="003F684B"/>
    <w:rsid w:val="003F6C83"/>
    <w:rsid w:val="00402EB4"/>
    <w:rsid w:val="00403F1F"/>
    <w:rsid w:val="00404EB0"/>
    <w:rsid w:val="00404F3F"/>
    <w:rsid w:val="00406133"/>
    <w:rsid w:val="00406176"/>
    <w:rsid w:val="00406437"/>
    <w:rsid w:val="00406D72"/>
    <w:rsid w:val="0040706D"/>
    <w:rsid w:val="00407348"/>
    <w:rsid w:val="004077A0"/>
    <w:rsid w:val="004077B2"/>
    <w:rsid w:val="00407910"/>
    <w:rsid w:val="00407B3F"/>
    <w:rsid w:val="00410048"/>
    <w:rsid w:val="00410B0B"/>
    <w:rsid w:val="0041148E"/>
    <w:rsid w:val="00411CAD"/>
    <w:rsid w:val="004128F1"/>
    <w:rsid w:val="00412C96"/>
    <w:rsid w:val="00413080"/>
    <w:rsid w:val="0041388E"/>
    <w:rsid w:val="00413992"/>
    <w:rsid w:val="00413F94"/>
    <w:rsid w:val="00414322"/>
    <w:rsid w:val="00414F47"/>
    <w:rsid w:val="0041611D"/>
    <w:rsid w:val="004162C8"/>
    <w:rsid w:val="00417456"/>
    <w:rsid w:val="0042089F"/>
    <w:rsid w:val="00421A3A"/>
    <w:rsid w:val="004224EE"/>
    <w:rsid w:val="00422AB7"/>
    <w:rsid w:val="004230E1"/>
    <w:rsid w:val="004235F1"/>
    <w:rsid w:val="004238F1"/>
    <w:rsid w:val="00424AEE"/>
    <w:rsid w:val="00424FB2"/>
    <w:rsid w:val="00426080"/>
    <w:rsid w:val="004263C1"/>
    <w:rsid w:val="004266B0"/>
    <w:rsid w:val="00426A6C"/>
    <w:rsid w:val="00426BBC"/>
    <w:rsid w:val="00426EC9"/>
    <w:rsid w:val="0042719F"/>
    <w:rsid w:val="00427715"/>
    <w:rsid w:val="00427BC5"/>
    <w:rsid w:val="004300B3"/>
    <w:rsid w:val="004309B5"/>
    <w:rsid w:val="00432899"/>
    <w:rsid w:val="00432C1B"/>
    <w:rsid w:val="00433461"/>
    <w:rsid w:val="004338E1"/>
    <w:rsid w:val="00434A4D"/>
    <w:rsid w:val="00435270"/>
    <w:rsid w:val="00435423"/>
    <w:rsid w:val="00435AFC"/>
    <w:rsid w:val="00436197"/>
    <w:rsid w:val="00436328"/>
    <w:rsid w:val="00436D32"/>
    <w:rsid w:val="00436EE9"/>
    <w:rsid w:val="004377EA"/>
    <w:rsid w:val="004379B2"/>
    <w:rsid w:val="00437E49"/>
    <w:rsid w:val="0044107E"/>
    <w:rsid w:val="00441626"/>
    <w:rsid w:val="004424EB"/>
    <w:rsid w:val="004458BF"/>
    <w:rsid w:val="004467A5"/>
    <w:rsid w:val="00446F4E"/>
    <w:rsid w:val="0044746F"/>
    <w:rsid w:val="00447B6E"/>
    <w:rsid w:val="004503D3"/>
    <w:rsid w:val="00450CAF"/>
    <w:rsid w:val="00450EC7"/>
    <w:rsid w:val="00450F17"/>
    <w:rsid w:val="004530AF"/>
    <w:rsid w:val="0045314B"/>
    <w:rsid w:val="00453E1B"/>
    <w:rsid w:val="0045410D"/>
    <w:rsid w:val="00454201"/>
    <w:rsid w:val="00454B08"/>
    <w:rsid w:val="00455282"/>
    <w:rsid w:val="0045537C"/>
    <w:rsid w:val="00455389"/>
    <w:rsid w:val="0045649E"/>
    <w:rsid w:val="004569EE"/>
    <w:rsid w:val="00457418"/>
    <w:rsid w:val="004577D0"/>
    <w:rsid w:val="00460102"/>
    <w:rsid w:val="00460616"/>
    <w:rsid w:val="00460E0D"/>
    <w:rsid w:val="00462558"/>
    <w:rsid w:val="004632A7"/>
    <w:rsid w:val="004632BB"/>
    <w:rsid w:val="004633DE"/>
    <w:rsid w:val="00463558"/>
    <w:rsid w:val="00463E9C"/>
    <w:rsid w:val="00466A7C"/>
    <w:rsid w:val="00466BB7"/>
    <w:rsid w:val="0046766E"/>
    <w:rsid w:val="00467950"/>
    <w:rsid w:val="004725D5"/>
    <w:rsid w:val="00472A23"/>
    <w:rsid w:val="00472AA4"/>
    <w:rsid w:val="00472DE9"/>
    <w:rsid w:val="00473C8C"/>
    <w:rsid w:val="00474319"/>
    <w:rsid w:val="00474BEE"/>
    <w:rsid w:val="00474FB5"/>
    <w:rsid w:val="00475FE5"/>
    <w:rsid w:val="004763BD"/>
    <w:rsid w:val="004764D7"/>
    <w:rsid w:val="00477A5B"/>
    <w:rsid w:val="00477E40"/>
    <w:rsid w:val="00480506"/>
    <w:rsid w:val="0048090F"/>
    <w:rsid w:val="00481492"/>
    <w:rsid w:val="00481A68"/>
    <w:rsid w:val="00482146"/>
    <w:rsid w:val="004827FD"/>
    <w:rsid w:val="00483BF6"/>
    <w:rsid w:val="004841E4"/>
    <w:rsid w:val="00484983"/>
    <w:rsid w:val="00485B53"/>
    <w:rsid w:val="00485E23"/>
    <w:rsid w:val="004861B9"/>
    <w:rsid w:val="0048643B"/>
    <w:rsid w:val="00486705"/>
    <w:rsid w:val="00486B1B"/>
    <w:rsid w:val="00486E9A"/>
    <w:rsid w:val="00487118"/>
    <w:rsid w:val="004873A0"/>
    <w:rsid w:val="00490315"/>
    <w:rsid w:val="004905C5"/>
    <w:rsid w:val="00490E35"/>
    <w:rsid w:val="004912B8"/>
    <w:rsid w:val="0049181C"/>
    <w:rsid w:val="004919AE"/>
    <w:rsid w:val="0049227A"/>
    <w:rsid w:val="00492726"/>
    <w:rsid w:val="00494C3F"/>
    <w:rsid w:val="0049569B"/>
    <w:rsid w:val="0049582E"/>
    <w:rsid w:val="00496611"/>
    <w:rsid w:val="004A0778"/>
    <w:rsid w:val="004A0C52"/>
    <w:rsid w:val="004A11D2"/>
    <w:rsid w:val="004A1437"/>
    <w:rsid w:val="004A165D"/>
    <w:rsid w:val="004A1D45"/>
    <w:rsid w:val="004A2C0C"/>
    <w:rsid w:val="004A2D73"/>
    <w:rsid w:val="004A3DF4"/>
    <w:rsid w:val="004A48EF"/>
    <w:rsid w:val="004A4F2E"/>
    <w:rsid w:val="004A59AE"/>
    <w:rsid w:val="004A64F2"/>
    <w:rsid w:val="004A759E"/>
    <w:rsid w:val="004B03E4"/>
    <w:rsid w:val="004B0EE8"/>
    <w:rsid w:val="004B106F"/>
    <w:rsid w:val="004B285B"/>
    <w:rsid w:val="004B2B3D"/>
    <w:rsid w:val="004B2F1C"/>
    <w:rsid w:val="004B34C9"/>
    <w:rsid w:val="004B369C"/>
    <w:rsid w:val="004B3F27"/>
    <w:rsid w:val="004B54EB"/>
    <w:rsid w:val="004B5506"/>
    <w:rsid w:val="004B7160"/>
    <w:rsid w:val="004B71C5"/>
    <w:rsid w:val="004C01C6"/>
    <w:rsid w:val="004C1DDB"/>
    <w:rsid w:val="004C2060"/>
    <w:rsid w:val="004C24A6"/>
    <w:rsid w:val="004C340C"/>
    <w:rsid w:val="004C3F1D"/>
    <w:rsid w:val="004C419F"/>
    <w:rsid w:val="004C430C"/>
    <w:rsid w:val="004C4A64"/>
    <w:rsid w:val="004C5990"/>
    <w:rsid w:val="004C5D2A"/>
    <w:rsid w:val="004C5FDC"/>
    <w:rsid w:val="004C607F"/>
    <w:rsid w:val="004C6AFB"/>
    <w:rsid w:val="004C6B0E"/>
    <w:rsid w:val="004C6E39"/>
    <w:rsid w:val="004C7A67"/>
    <w:rsid w:val="004D127C"/>
    <w:rsid w:val="004D1B30"/>
    <w:rsid w:val="004D1D00"/>
    <w:rsid w:val="004D1EEF"/>
    <w:rsid w:val="004D2903"/>
    <w:rsid w:val="004D2AD8"/>
    <w:rsid w:val="004D3426"/>
    <w:rsid w:val="004D463D"/>
    <w:rsid w:val="004D4AD5"/>
    <w:rsid w:val="004D4C78"/>
    <w:rsid w:val="004D4FCF"/>
    <w:rsid w:val="004D52E5"/>
    <w:rsid w:val="004D55AC"/>
    <w:rsid w:val="004D5740"/>
    <w:rsid w:val="004D65EB"/>
    <w:rsid w:val="004D662F"/>
    <w:rsid w:val="004D70A1"/>
    <w:rsid w:val="004D72A1"/>
    <w:rsid w:val="004D771D"/>
    <w:rsid w:val="004D7BF3"/>
    <w:rsid w:val="004D7F23"/>
    <w:rsid w:val="004E08C3"/>
    <w:rsid w:val="004E0EAD"/>
    <w:rsid w:val="004E11FE"/>
    <w:rsid w:val="004E1F79"/>
    <w:rsid w:val="004E2750"/>
    <w:rsid w:val="004E28FF"/>
    <w:rsid w:val="004E2B18"/>
    <w:rsid w:val="004E2C25"/>
    <w:rsid w:val="004E30B1"/>
    <w:rsid w:val="004E329B"/>
    <w:rsid w:val="004E361A"/>
    <w:rsid w:val="004E4127"/>
    <w:rsid w:val="004E4678"/>
    <w:rsid w:val="004E4AF0"/>
    <w:rsid w:val="004E562D"/>
    <w:rsid w:val="004E60B5"/>
    <w:rsid w:val="004E6B2B"/>
    <w:rsid w:val="004E6C20"/>
    <w:rsid w:val="004E6C47"/>
    <w:rsid w:val="004E7ACD"/>
    <w:rsid w:val="004E7DC1"/>
    <w:rsid w:val="004F07BB"/>
    <w:rsid w:val="004F0909"/>
    <w:rsid w:val="004F0DA8"/>
    <w:rsid w:val="004F3547"/>
    <w:rsid w:val="004F42DF"/>
    <w:rsid w:val="004F4B8F"/>
    <w:rsid w:val="004F52D6"/>
    <w:rsid w:val="004F55FC"/>
    <w:rsid w:val="004F5A4B"/>
    <w:rsid w:val="004F5D3F"/>
    <w:rsid w:val="004F62DC"/>
    <w:rsid w:val="004F6D7A"/>
    <w:rsid w:val="005003DD"/>
    <w:rsid w:val="00500611"/>
    <w:rsid w:val="00500816"/>
    <w:rsid w:val="005008FA"/>
    <w:rsid w:val="005017AB"/>
    <w:rsid w:val="00501DAD"/>
    <w:rsid w:val="00501EBE"/>
    <w:rsid w:val="005021F5"/>
    <w:rsid w:val="00502682"/>
    <w:rsid w:val="00502FDE"/>
    <w:rsid w:val="00503397"/>
    <w:rsid w:val="00503861"/>
    <w:rsid w:val="00504EA6"/>
    <w:rsid w:val="005055D4"/>
    <w:rsid w:val="005056A5"/>
    <w:rsid w:val="00505A01"/>
    <w:rsid w:val="005063E1"/>
    <w:rsid w:val="00506725"/>
    <w:rsid w:val="0050727E"/>
    <w:rsid w:val="005074E1"/>
    <w:rsid w:val="005075A6"/>
    <w:rsid w:val="00510147"/>
    <w:rsid w:val="0051127E"/>
    <w:rsid w:val="00511476"/>
    <w:rsid w:val="00511905"/>
    <w:rsid w:val="00511EF9"/>
    <w:rsid w:val="0051304B"/>
    <w:rsid w:val="00513D11"/>
    <w:rsid w:val="00514BC5"/>
    <w:rsid w:val="00514D5C"/>
    <w:rsid w:val="005154ED"/>
    <w:rsid w:val="00515969"/>
    <w:rsid w:val="005168D6"/>
    <w:rsid w:val="005169B5"/>
    <w:rsid w:val="005174FE"/>
    <w:rsid w:val="00517E7E"/>
    <w:rsid w:val="0052002B"/>
    <w:rsid w:val="005203DD"/>
    <w:rsid w:val="00520864"/>
    <w:rsid w:val="00521466"/>
    <w:rsid w:val="00521C57"/>
    <w:rsid w:val="00521D69"/>
    <w:rsid w:val="00522497"/>
    <w:rsid w:val="00522933"/>
    <w:rsid w:val="00523FD4"/>
    <w:rsid w:val="0052412D"/>
    <w:rsid w:val="00524315"/>
    <w:rsid w:val="00524C4A"/>
    <w:rsid w:val="0052517C"/>
    <w:rsid w:val="00526286"/>
    <w:rsid w:val="00526636"/>
    <w:rsid w:val="00527262"/>
    <w:rsid w:val="005274C0"/>
    <w:rsid w:val="00532430"/>
    <w:rsid w:val="00532BCE"/>
    <w:rsid w:val="00533533"/>
    <w:rsid w:val="0053457C"/>
    <w:rsid w:val="00535417"/>
    <w:rsid w:val="00536346"/>
    <w:rsid w:val="0053722E"/>
    <w:rsid w:val="00540C04"/>
    <w:rsid w:val="00540E65"/>
    <w:rsid w:val="005413F8"/>
    <w:rsid w:val="005418EB"/>
    <w:rsid w:val="00542231"/>
    <w:rsid w:val="005427EC"/>
    <w:rsid w:val="0054356F"/>
    <w:rsid w:val="00543DF1"/>
    <w:rsid w:val="00544142"/>
    <w:rsid w:val="0054452C"/>
    <w:rsid w:val="00544BE6"/>
    <w:rsid w:val="005458E4"/>
    <w:rsid w:val="00546232"/>
    <w:rsid w:val="005463C3"/>
    <w:rsid w:val="00546ABB"/>
    <w:rsid w:val="005504B8"/>
    <w:rsid w:val="0055157F"/>
    <w:rsid w:val="00551E76"/>
    <w:rsid w:val="00551FBA"/>
    <w:rsid w:val="00552155"/>
    <w:rsid w:val="005523EE"/>
    <w:rsid w:val="0055285F"/>
    <w:rsid w:val="0055292F"/>
    <w:rsid w:val="005530A3"/>
    <w:rsid w:val="00553C3A"/>
    <w:rsid w:val="00553C4D"/>
    <w:rsid w:val="00554B4D"/>
    <w:rsid w:val="00554D52"/>
    <w:rsid w:val="0055537A"/>
    <w:rsid w:val="00556056"/>
    <w:rsid w:val="00556863"/>
    <w:rsid w:val="00557371"/>
    <w:rsid w:val="00557555"/>
    <w:rsid w:val="005622C4"/>
    <w:rsid w:val="00564F1B"/>
    <w:rsid w:val="00565AC8"/>
    <w:rsid w:val="00566A56"/>
    <w:rsid w:val="0056713B"/>
    <w:rsid w:val="0057069C"/>
    <w:rsid w:val="005708A3"/>
    <w:rsid w:val="0057094D"/>
    <w:rsid w:val="00570AC4"/>
    <w:rsid w:val="005712C5"/>
    <w:rsid w:val="00571B2B"/>
    <w:rsid w:val="00571D6B"/>
    <w:rsid w:val="005728F8"/>
    <w:rsid w:val="00572AF4"/>
    <w:rsid w:val="00573F9D"/>
    <w:rsid w:val="005744C6"/>
    <w:rsid w:val="0057466F"/>
    <w:rsid w:val="00575021"/>
    <w:rsid w:val="005754D9"/>
    <w:rsid w:val="005767CD"/>
    <w:rsid w:val="00576A54"/>
    <w:rsid w:val="0057788B"/>
    <w:rsid w:val="00581089"/>
    <w:rsid w:val="00581547"/>
    <w:rsid w:val="00581644"/>
    <w:rsid w:val="005818EA"/>
    <w:rsid w:val="005838B3"/>
    <w:rsid w:val="0058440F"/>
    <w:rsid w:val="00584EED"/>
    <w:rsid w:val="00585252"/>
    <w:rsid w:val="00585C8E"/>
    <w:rsid w:val="00585DDD"/>
    <w:rsid w:val="00585DEA"/>
    <w:rsid w:val="00585E80"/>
    <w:rsid w:val="00586717"/>
    <w:rsid w:val="00587164"/>
    <w:rsid w:val="005876D2"/>
    <w:rsid w:val="00587902"/>
    <w:rsid w:val="00587C5E"/>
    <w:rsid w:val="005919FC"/>
    <w:rsid w:val="005928C3"/>
    <w:rsid w:val="00593095"/>
    <w:rsid w:val="00594624"/>
    <w:rsid w:val="00594715"/>
    <w:rsid w:val="005948F8"/>
    <w:rsid w:val="00594CFA"/>
    <w:rsid w:val="00595040"/>
    <w:rsid w:val="00595130"/>
    <w:rsid w:val="005953B8"/>
    <w:rsid w:val="005953C2"/>
    <w:rsid w:val="0059585D"/>
    <w:rsid w:val="0059675C"/>
    <w:rsid w:val="00597178"/>
    <w:rsid w:val="00597349"/>
    <w:rsid w:val="00597422"/>
    <w:rsid w:val="00597531"/>
    <w:rsid w:val="00597615"/>
    <w:rsid w:val="00597727"/>
    <w:rsid w:val="00597A86"/>
    <w:rsid w:val="00597EEE"/>
    <w:rsid w:val="005A197E"/>
    <w:rsid w:val="005A2B97"/>
    <w:rsid w:val="005A2D61"/>
    <w:rsid w:val="005A44EE"/>
    <w:rsid w:val="005A4D34"/>
    <w:rsid w:val="005A507A"/>
    <w:rsid w:val="005A50AE"/>
    <w:rsid w:val="005A576D"/>
    <w:rsid w:val="005A5E1F"/>
    <w:rsid w:val="005A5EC4"/>
    <w:rsid w:val="005A5FA5"/>
    <w:rsid w:val="005A689C"/>
    <w:rsid w:val="005A690A"/>
    <w:rsid w:val="005A6D1D"/>
    <w:rsid w:val="005A7359"/>
    <w:rsid w:val="005B0F0C"/>
    <w:rsid w:val="005B118C"/>
    <w:rsid w:val="005B2723"/>
    <w:rsid w:val="005B3640"/>
    <w:rsid w:val="005B366F"/>
    <w:rsid w:val="005B370F"/>
    <w:rsid w:val="005B3781"/>
    <w:rsid w:val="005B3862"/>
    <w:rsid w:val="005B4624"/>
    <w:rsid w:val="005B4B88"/>
    <w:rsid w:val="005B4E58"/>
    <w:rsid w:val="005B51E5"/>
    <w:rsid w:val="005B5BFA"/>
    <w:rsid w:val="005B69BC"/>
    <w:rsid w:val="005B731E"/>
    <w:rsid w:val="005B7882"/>
    <w:rsid w:val="005C19D7"/>
    <w:rsid w:val="005C220F"/>
    <w:rsid w:val="005C2AD4"/>
    <w:rsid w:val="005C452A"/>
    <w:rsid w:val="005C49AB"/>
    <w:rsid w:val="005C51A5"/>
    <w:rsid w:val="005C5EEA"/>
    <w:rsid w:val="005C5F5D"/>
    <w:rsid w:val="005C6381"/>
    <w:rsid w:val="005C670A"/>
    <w:rsid w:val="005C6DAE"/>
    <w:rsid w:val="005C7EF7"/>
    <w:rsid w:val="005D00A1"/>
    <w:rsid w:val="005D016F"/>
    <w:rsid w:val="005D0C97"/>
    <w:rsid w:val="005D11E1"/>
    <w:rsid w:val="005D120D"/>
    <w:rsid w:val="005D18A2"/>
    <w:rsid w:val="005D25D3"/>
    <w:rsid w:val="005D26A9"/>
    <w:rsid w:val="005D26EF"/>
    <w:rsid w:val="005D2744"/>
    <w:rsid w:val="005D37DB"/>
    <w:rsid w:val="005D3B52"/>
    <w:rsid w:val="005D3C58"/>
    <w:rsid w:val="005D4087"/>
    <w:rsid w:val="005D41A3"/>
    <w:rsid w:val="005D47FF"/>
    <w:rsid w:val="005D4A51"/>
    <w:rsid w:val="005D62CF"/>
    <w:rsid w:val="005D67FE"/>
    <w:rsid w:val="005D7886"/>
    <w:rsid w:val="005E1633"/>
    <w:rsid w:val="005E189B"/>
    <w:rsid w:val="005E1E24"/>
    <w:rsid w:val="005E22BC"/>
    <w:rsid w:val="005E2A39"/>
    <w:rsid w:val="005E2D0C"/>
    <w:rsid w:val="005E39A7"/>
    <w:rsid w:val="005E3BF6"/>
    <w:rsid w:val="005E3D11"/>
    <w:rsid w:val="005E5937"/>
    <w:rsid w:val="005E5F91"/>
    <w:rsid w:val="005E6007"/>
    <w:rsid w:val="005E624B"/>
    <w:rsid w:val="005E631D"/>
    <w:rsid w:val="005E6518"/>
    <w:rsid w:val="005E68DB"/>
    <w:rsid w:val="005E6A99"/>
    <w:rsid w:val="005E7752"/>
    <w:rsid w:val="005E78CA"/>
    <w:rsid w:val="005F01B0"/>
    <w:rsid w:val="005F0765"/>
    <w:rsid w:val="005F0C11"/>
    <w:rsid w:val="005F3AAD"/>
    <w:rsid w:val="005F3C94"/>
    <w:rsid w:val="005F4C77"/>
    <w:rsid w:val="005F51E1"/>
    <w:rsid w:val="005F54E6"/>
    <w:rsid w:val="005F6407"/>
    <w:rsid w:val="006008FA"/>
    <w:rsid w:val="006013BE"/>
    <w:rsid w:val="00601AD9"/>
    <w:rsid w:val="00602E8C"/>
    <w:rsid w:val="00602FA1"/>
    <w:rsid w:val="006031DA"/>
    <w:rsid w:val="0060345D"/>
    <w:rsid w:val="00603DFD"/>
    <w:rsid w:val="00604558"/>
    <w:rsid w:val="00605029"/>
    <w:rsid w:val="0060504F"/>
    <w:rsid w:val="00605CE5"/>
    <w:rsid w:val="00606EB6"/>
    <w:rsid w:val="00607462"/>
    <w:rsid w:val="00607A6C"/>
    <w:rsid w:val="00607B2E"/>
    <w:rsid w:val="00607E22"/>
    <w:rsid w:val="00610233"/>
    <w:rsid w:val="0061055B"/>
    <w:rsid w:val="006110C3"/>
    <w:rsid w:val="00612455"/>
    <w:rsid w:val="006124A1"/>
    <w:rsid w:val="00612692"/>
    <w:rsid w:val="00612748"/>
    <w:rsid w:val="00612823"/>
    <w:rsid w:val="00612A16"/>
    <w:rsid w:val="00613571"/>
    <w:rsid w:val="00613D2D"/>
    <w:rsid w:val="00613F8C"/>
    <w:rsid w:val="0061460D"/>
    <w:rsid w:val="00614782"/>
    <w:rsid w:val="00614CD1"/>
    <w:rsid w:val="00614E0C"/>
    <w:rsid w:val="00616A21"/>
    <w:rsid w:val="006170F3"/>
    <w:rsid w:val="00617283"/>
    <w:rsid w:val="00617475"/>
    <w:rsid w:val="00621DDB"/>
    <w:rsid w:val="006224A1"/>
    <w:rsid w:val="006228E3"/>
    <w:rsid w:val="00622ABE"/>
    <w:rsid w:val="00623636"/>
    <w:rsid w:val="00623F91"/>
    <w:rsid w:val="00624A17"/>
    <w:rsid w:val="006251C3"/>
    <w:rsid w:val="006252B0"/>
    <w:rsid w:val="0062554C"/>
    <w:rsid w:val="00625B7C"/>
    <w:rsid w:val="00626D32"/>
    <w:rsid w:val="0062733A"/>
    <w:rsid w:val="00627D9F"/>
    <w:rsid w:val="00627F77"/>
    <w:rsid w:val="00631160"/>
    <w:rsid w:val="0063200F"/>
    <w:rsid w:val="00632060"/>
    <w:rsid w:val="00632DDC"/>
    <w:rsid w:val="00632EDC"/>
    <w:rsid w:val="006335E4"/>
    <w:rsid w:val="0063363B"/>
    <w:rsid w:val="00633AC9"/>
    <w:rsid w:val="00634653"/>
    <w:rsid w:val="0063475B"/>
    <w:rsid w:val="0063479F"/>
    <w:rsid w:val="006353AC"/>
    <w:rsid w:val="00635781"/>
    <w:rsid w:val="00635F48"/>
    <w:rsid w:val="00636C60"/>
    <w:rsid w:val="0063725E"/>
    <w:rsid w:val="006375C0"/>
    <w:rsid w:val="006379DE"/>
    <w:rsid w:val="00637BEA"/>
    <w:rsid w:val="00640AD6"/>
    <w:rsid w:val="00641708"/>
    <w:rsid w:val="006422BC"/>
    <w:rsid w:val="00643060"/>
    <w:rsid w:val="0064338B"/>
    <w:rsid w:val="00643F0D"/>
    <w:rsid w:val="006446AC"/>
    <w:rsid w:val="0064554D"/>
    <w:rsid w:val="0064662D"/>
    <w:rsid w:val="0064678B"/>
    <w:rsid w:val="00646C59"/>
    <w:rsid w:val="00650181"/>
    <w:rsid w:val="006508F6"/>
    <w:rsid w:val="00651E31"/>
    <w:rsid w:val="00652504"/>
    <w:rsid w:val="00652824"/>
    <w:rsid w:val="00652E39"/>
    <w:rsid w:val="00653B53"/>
    <w:rsid w:val="006543C6"/>
    <w:rsid w:val="0065449B"/>
    <w:rsid w:val="00655B3E"/>
    <w:rsid w:val="00655DAD"/>
    <w:rsid w:val="00655F62"/>
    <w:rsid w:val="00656480"/>
    <w:rsid w:val="00656AF0"/>
    <w:rsid w:val="00656DCF"/>
    <w:rsid w:val="006601D9"/>
    <w:rsid w:val="00660B9D"/>
    <w:rsid w:val="00661330"/>
    <w:rsid w:val="00661E16"/>
    <w:rsid w:val="006620A7"/>
    <w:rsid w:val="00662905"/>
    <w:rsid w:val="00662A11"/>
    <w:rsid w:val="006630F1"/>
    <w:rsid w:val="006633B6"/>
    <w:rsid w:val="00663827"/>
    <w:rsid w:val="00663E6F"/>
    <w:rsid w:val="00663E9A"/>
    <w:rsid w:val="00663EAE"/>
    <w:rsid w:val="0066435C"/>
    <w:rsid w:val="00664487"/>
    <w:rsid w:val="006649C4"/>
    <w:rsid w:val="00665CB5"/>
    <w:rsid w:val="00665D89"/>
    <w:rsid w:val="00666B5B"/>
    <w:rsid w:val="00667C4A"/>
    <w:rsid w:val="006700BE"/>
    <w:rsid w:val="006702CB"/>
    <w:rsid w:val="00670D2F"/>
    <w:rsid w:val="00670F35"/>
    <w:rsid w:val="0067201D"/>
    <w:rsid w:val="00672BDA"/>
    <w:rsid w:val="006733A4"/>
    <w:rsid w:val="00673B81"/>
    <w:rsid w:val="00673C70"/>
    <w:rsid w:val="006754A3"/>
    <w:rsid w:val="00675AEC"/>
    <w:rsid w:val="00675EEB"/>
    <w:rsid w:val="006765F7"/>
    <w:rsid w:val="00676B9B"/>
    <w:rsid w:val="00680CC5"/>
    <w:rsid w:val="00680D6C"/>
    <w:rsid w:val="00680F2C"/>
    <w:rsid w:val="006810E6"/>
    <w:rsid w:val="00681A9B"/>
    <w:rsid w:val="0068208D"/>
    <w:rsid w:val="006825D7"/>
    <w:rsid w:val="00682C6D"/>
    <w:rsid w:val="00682DE8"/>
    <w:rsid w:val="006842F9"/>
    <w:rsid w:val="006846BE"/>
    <w:rsid w:val="0068553F"/>
    <w:rsid w:val="00685C97"/>
    <w:rsid w:val="00686092"/>
    <w:rsid w:val="00686650"/>
    <w:rsid w:val="00686752"/>
    <w:rsid w:val="0068698C"/>
    <w:rsid w:val="00686D36"/>
    <w:rsid w:val="006871C1"/>
    <w:rsid w:val="00690F3A"/>
    <w:rsid w:val="006913D8"/>
    <w:rsid w:val="00691CFF"/>
    <w:rsid w:val="0069209E"/>
    <w:rsid w:val="00692368"/>
    <w:rsid w:val="006927CA"/>
    <w:rsid w:val="006957F5"/>
    <w:rsid w:val="00695B22"/>
    <w:rsid w:val="00695D33"/>
    <w:rsid w:val="00695FE1"/>
    <w:rsid w:val="00696C46"/>
    <w:rsid w:val="00697894"/>
    <w:rsid w:val="00697BF7"/>
    <w:rsid w:val="006A0452"/>
    <w:rsid w:val="006A0C38"/>
    <w:rsid w:val="006A0EF3"/>
    <w:rsid w:val="006A1874"/>
    <w:rsid w:val="006A18A1"/>
    <w:rsid w:val="006A1D61"/>
    <w:rsid w:val="006A2430"/>
    <w:rsid w:val="006A283D"/>
    <w:rsid w:val="006A3699"/>
    <w:rsid w:val="006A3BE6"/>
    <w:rsid w:val="006A3CEF"/>
    <w:rsid w:val="006A3F8D"/>
    <w:rsid w:val="006A48B3"/>
    <w:rsid w:val="006A5688"/>
    <w:rsid w:val="006A5C63"/>
    <w:rsid w:val="006A601F"/>
    <w:rsid w:val="006A6BF4"/>
    <w:rsid w:val="006A715C"/>
    <w:rsid w:val="006A7236"/>
    <w:rsid w:val="006A76E5"/>
    <w:rsid w:val="006A7810"/>
    <w:rsid w:val="006A7C35"/>
    <w:rsid w:val="006B06DC"/>
    <w:rsid w:val="006B0CFC"/>
    <w:rsid w:val="006B0FB0"/>
    <w:rsid w:val="006B18C8"/>
    <w:rsid w:val="006B298A"/>
    <w:rsid w:val="006B2B62"/>
    <w:rsid w:val="006B3471"/>
    <w:rsid w:val="006B3DF8"/>
    <w:rsid w:val="006B521F"/>
    <w:rsid w:val="006B6620"/>
    <w:rsid w:val="006B67ED"/>
    <w:rsid w:val="006B7258"/>
    <w:rsid w:val="006B7DA2"/>
    <w:rsid w:val="006C0FAC"/>
    <w:rsid w:val="006C10C3"/>
    <w:rsid w:val="006C1249"/>
    <w:rsid w:val="006C140E"/>
    <w:rsid w:val="006C1922"/>
    <w:rsid w:val="006C2354"/>
    <w:rsid w:val="006C2DF4"/>
    <w:rsid w:val="006C3129"/>
    <w:rsid w:val="006C31FA"/>
    <w:rsid w:val="006C35E9"/>
    <w:rsid w:val="006C3C2A"/>
    <w:rsid w:val="006C3E87"/>
    <w:rsid w:val="006C4B33"/>
    <w:rsid w:val="006C6E2D"/>
    <w:rsid w:val="006D083D"/>
    <w:rsid w:val="006D09AC"/>
    <w:rsid w:val="006D1151"/>
    <w:rsid w:val="006D202C"/>
    <w:rsid w:val="006D2ABE"/>
    <w:rsid w:val="006D2AFE"/>
    <w:rsid w:val="006D496A"/>
    <w:rsid w:val="006D4E49"/>
    <w:rsid w:val="006D5424"/>
    <w:rsid w:val="006D62E8"/>
    <w:rsid w:val="006D6410"/>
    <w:rsid w:val="006D652B"/>
    <w:rsid w:val="006D6D64"/>
    <w:rsid w:val="006D71B5"/>
    <w:rsid w:val="006D73D8"/>
    <w:rsid w:val="006D758F"/>
    <w:rsid w:val="006E072E"/>
    <w:rsid w:val="006E072F"/>
    <w:rsid w:val="006E12C0"/>
    <w:rsid w:val="006E18F1"/>
    <w:rsid w:val="006E194F"/>
    <w:rsid w:val="006E23C0"/>
    <w:rsid w:val="006E2C3E"/>
    <w:rsid w:val="006E358A"/>
    <w:rsid w:val="006E4433"/>
    <w:rsid w:val="006E4A0C"/>
    <w:rsid w:val="006E6276"/>
    <w:rsid w:val="006E686F"/>
    <w:rsid w:val="006E748B"/>
    <w:rsid w:val="006E7832"/>
    <w:rsid w:val="006E7F56"/>
    <w:rsid w:val="006F09A9"/>
    <w:rsid w:val="006F0DD9"/>
    <w:rsid w:val="006F19DD"/>
    <w:rsid w:val="006F1BD4"/>
    <w:rsid w:val="006F1F46"/>
    <w:rsid w:val="006F2029"/>
    <w:rsid w:val="006F23C3"/>
    <w:rsid w:val="006F2C86"/>
    <w:rsid w:val="006F3189"/>
    <w:rsid w:val="006F3312"/>
    <w:rsid w:val="006F3644"/>
    <w:rsid w:val="006F5568"/>
    <w:rsid w:val="007008ED"/>
    <w:rsid w:val="0070162B"/>
    <w:rsid w:val="00701ABE"/>
    <w:rsid w:val="007027F0"/>
    <w:rsid w:val="00702914"/>
    <w:rsid w:val="00702D68"/>
    <w:rsid w:val="007036BE"/>
    <w:rsid w:val="00703EC6"/>
    <w:rsid w:val="007044B9"/>
    <w:rsid w:val="00704B4D"/>
    <w:rsid w:val="00704B67"/>
    <w:rsid w:val="007065CC"/>
    <w:rsid w:val="007077A9"/>
    <w:rsid w:val="00707C92"/>
    <w:rsid w:val="007102C1"/>
    <w:rsid w:val="00710D8E"/>
    <w:rsid w:val="00711708"/>
    <w:rsid w:val="00711BD2"/>
    <w:rsid w:val="00711D9F"/>
    <w:rsid w:val="00711E88"/>
    <w:rsid w:val="00712023"/>
    <w:rsid w:val="00712AEA"/>
    <w:rsid w:val="00712EAE"/>
    <w:rsid w:val="00712F7A"/>
    <w:rsid w:val="00713998"/>
    <w:rsid w:val="007146ED"/>
    <w:rsid w:val="007152E6"/>
    <w:rsid w:val="00715A31"/>
    <w:rsid w:val="00716893"/>
    <w:rsid w:val="00716992"/>
    <w:rsid w:val="00716B66"/>
    <w:rsid w:val="007172D4"/>
    <w:rsid w:val="0071771C"/>
    <w:rsid w:val="00717C53"/>
    <w:rsid w:val="00717EA2"/>
    <w:rsid w:val="00720A91"/>
    <w:rsid w:val="00721787"/>
    <w:rsid w:val="00721A22"/>
    <w:rsid w:val="007225DF"/>
    <w:rsid w:val="00724229"/>
    <w:rsid w:val="007244FE"/>
    <w:rsid w:val="007275F2"/>
    <w:rsid w:val="00727861"/>
    <w:rsid w:val="00727CC1"/>
    <w:rsid w:val="00727D13"/>
    <w:rsid w:val="00732F09"/>
    <w:rsid w:val="007330B0"/>
    <w:rsid w:val="0073373E"/>
    <w:rsid w:val="0073434E"/>
    <w:rsid w:val="00734DC2"/>
    <w:rsid w:val="007363AF"/>
    <w:rsid w:val="0073656F"/>
    <w:rsid w:val="00736709"/>
    <w:rsid w:val="00736B31"/>
    <w:rsid w:val="00740756"/>
    <w:rsid w:val="007417DC"/>
    <w:rsid w:val="00741D94"/>
    <w:rsid w:val="00742EF9"/>
    <w:rsid w:val="00744A0E"/>
    <w:rsid w:val="007457B7"/>
    <w:rsid w:val="00745DA5"/>
    <w:rsid w:val="00746288"/>
    <w:rsid w:val="007464C4"/>
    <w:rsid w:val="007470D3"/>
    <w:rsid w:val="007472BB"/>
    <w:rsid w:val="0074792E"/>
    <w:rsid w:val="00747C37"/>
    <w:rsid w:val="00750562"/>
    <w:rsid w:val="00750B7F"/>
    <w:rsid w:val="00751227"/>
    <w:rsid w:val="00752A2A"/>
    <w:rsid w:val="00752C5B"/>
    <w:rsid w:val="007537FF"/>
    <w:rsid w:val="00753ED4"/>
    <w:rsid w:val="007546A8"/>
    <w:rsid w:val="00754E11"/>
    <w:rsid w:val="007551EE"/>
    <w:rsid w:val="00755A51"/>
    <w:rsid w:val="00755F56"/>
    <w:rsid w:val="00756106"/>
    <w:rsid w:val="0075633C"/>
    <w:rsid w:val="007571FE"/>
    <w:rsid w:val="00757DBD"/>
    <w:rsid w:val="007616CA"/>
    <w:rsid w:val="0076198C"/>
    <w:rsid w:val="00762D5E"/>
    <w:rsid w:val="007633FB"/>
    <w:rsid w:val="00763421"/>
    <w:rsid w:val="0076343A"/>
    <w:rsid w:val="0076382B"/>
    <w:rsid w:val="0076395D"/>
    <w:rsid w:val="007639DA"/>
    <w:rsid w:val="00763EB0"/>
    <w:rsid w:val="00764037"/>
    <w:rsid w:val="00764AF8"/>
    <w:rsid w:val="007654DD"/>
    <w:rsid w:val="00765536"/>
    <w:rsid w:val="00765E19"/>
    <w:rsid w:val="00770848"/>
    <w:rsid w:val="007709FE"/>
    <w:rsid w:val="00770EDB"/>
    <w:rsid w:val="00771121"/>
    <w:rsid w:val="0077139C"/>
    <w:rsid w:val="007715A8"/>
    <w:rsid w:val="007719DF"/>
    <w:rsid w:val="00771ADC"/>
    <w:rsid w:val="00772FC9"/>
    <w:rsid w:val="0077389E"/>
    <w:rsid w:val="00774307"/>
    <w:rsid w:val="007743D1"/>
    <w:rsid w:val="007756E8"/>
    <w:rsid w:val="00775D8B"/>
    <w:rsid w:val="007763E1"/>
    <w:rsid w:val="0077699D"/>
    <w:rsid w:val="00776D2B"/>
    <w:rsid w:val="00777855"/>
    <w:rsid w:val="00777E4D"/>
    <w:rsid w:val="0078043D"/>
    <w:rsid w:val="00780A87"/>
    <w:rsid w:val="00781900"/>
    <w:rsid w:val="00781D68"/>
    <w:rsid w:val="00782ED9"/>
    <w:rsid w:val="0078405A"/>
    <w:rsid w:val="007846E9"/>
    <w:rsid w:val="00784A07"/>
    <w:rsid w:val="007857BE"/>
    <w:rsid w:val="00785B27"/>
    <w:rsid w:val="00785EE3"/>
    <w:rsid w:val="007865EB"/>
    <w:rsid w:val="007869C9"/>
    <w:rsid w:val="00786C60"/>
    <w:rsid w:val="00786D83"/>
    <w:rsid w:val="007870F2"/>
    <w:rsid w:val="00787F65"/>
    <w:rsid w:val="00790677"/>
    <w:rsid w:val="0079281A"/>
    <w:rsid w:val="00792E29"/>
    <w:rsid w:val="007931A5"/>
    <w:rsid w:val="00793CEF"/>
    <w:rsid w:val="007956D6"/>
    <w:rsid w:val="007958A6"/>
    <w:rsid w:val="00795C47"/>
    <w:rsid w:val="007967ED"/>
    <w:rsid w:val="0079727E"/>
    <w:rsid w:val="00797288"/>
    <w:rsid w:val="00797660"/>
    <w:rsid w:val="007A0EFA"/>
    <w:rsid w:val="007A1AA0"/>
    <w:rsid w:val="007A1BA5"/>
    <w:rsid w:val="007A1F85"/>
    <w:rsid w:val="007A437B"/>
    <w:rsid w:val="007A51C0"/>
    <w:rsid w:val="007A5636"/>
    <w:rsid w:val="007A56EC"/>
    <w:rsid w:val="007A632D"/>
    <w:rsid w:val="007A6B26"/>
    <w:rsid w:val="007A7455"/>
    <w:rsid w:val="007A7A5E"/>
    <w:rsid w:val="007A7DDE"/>
    <w:rsid w:val="007B0AA4"/>
    <w:rsid w:val="007B0FA6"/>
    <w:rsid w:val="007B1051"/>
    <w:rsid w:val="007B3AA3"/>
    <w:rsid w:val="007B5ACC"/>
    <w:rsid w:val="007B701F"/>
    <w:rsid w:val="007B7751"/>
    <w:rsid w:val="007C0123"/>
    <w:rsid w:val="007C1896"/>
    <w:rsid w:val="007C1999"/>
    <w:rsid w:val="007C1E6E"/>
    <w:rsid w:val="007C20E6"/>
    <w:rsid w:val="007C25E2"/>
    <w:rsid w:val="007C28EC"/>
    <w:rsid w:val="007C2D21"/>
    <w:rsid w:val="007C4235"/>
    <w:rsid w:val="007C467F"/>
    <w:rsid w:val="007C4A39"/>
    <w:rsid w:val="007C5145"/>
    <w:rsid w:val="007C53AD"/>
    <w:rsid w:val="007C55F1"/>
    <w:rsid w:val="007C5F1D"/>
    <w:rsid w:val="007C61D8"/>
    <w:rsid w:val="007C6873"/>
    <w:rsid w:val="007C6F98"/>
    <w:rsid w:val="007C7C4D"/>
    <w:rsid w:val="007D0431"/>
    <w:rsid w:val="007D04EC"/>
    <w:rsid w:val="007D1D52"/>
    <w:rsid w:val="007D2368"/>
    <w:rsid w:val="007D29E6"/>
    <w:rsid w:val="007D3F0B"/>
    <w:rsid w:val="007D4582"/>
    <w:rsid w:val="007D6478"/>
    <w:rsid w:val="007D6634"/>
    <w:rsid w:val="007D6683"/>
    <w:rsid w:val="007D6990"/>
    <w:rsid w:val="007D7344"/>
    <w:rsid w:val="007D7DB4"/>
    <w:rsid w:val="007E0A42"/>
    <w:rsid w:val="007E1C0D"/>
    <w:rsid w:val="007E1D39"/>
    <w:rsid w:val="007E21B0"/>
    <w:rsid w:val="007E242A"/>
    <w:rsid w:val="007E2730"/>
    <w:rsid w:val="007E390F"/>
    <w:rsid w:val="007E427E"/>
    <w:rsid w:val="007E6EE0"/>
    <w:rsid w:val="007E7980"/>
    <w:rsid w:val="007E79B4"/>
    <w:rsid w:val="007E7FA7"/>
    <w:rsid w:val="007F083D"/>
    <w:rsid w:val="007F0885"/>
    <w:rsid w:val="007F11B3"/>
    <w:rsid w:val="007F250D"/>
    <w:rsid w:val="007F3053"/>
    <w:rsid w:val="007F3F1A"/>
    <w:rsid w:val="007F466F"/>
    <w:rsid w:val="007F6214"/>
    <w:rsid w:val="007F62DC"/>
    <w:rsid w:val="007F7877"/>
    <w:rsid w:val="007F787D"/>
    <w:rsid w:val="007F7937"/>
    <w:rsid w:val="0080059C"/>
    <w:rsid w:val="00800C83"/>
    <w:rsid w:val="00801046"/>
    <w:rsid w:val="00801297"/>
    <w:rsid w:val="00801C5F"/>
    <w:rsid w:val="00801C78"/>
    <w:rsid w:val="00802384"/>
    <w:rsid w:val="00802A10"/>
    <w:rsid w:val="0080399D"/>
    <w:rsid w:val="00803DCA"/>
    <w:rsid w:val="008045E4"/>
    <w:rsid w:val="00805014"/>
    <w:rsid w:val="0080544D"/>
    <w:rsid w:val="00805545"/>
    <w:rsid w:val="008055B9"/>
    <w:rsid w:val="00805DF6"/>
    <w:rsid w:val="0080627C"/>
    <w:rsid w:val="00807672"/>
    <w:rsid w:val="00811729"/>
    <w:rsid w:val="008118E8"/>
    <w:rsid w:val="00811BE5"/>
    <w:rsid w:val="008128C5"/>
    <w:rsid w:val="00813416"/>
    <w:rsid w:val="00813E4B"/>
    <w:rsid w:val="00814522"/>
    <w:rsid w:val="0081688F"/>
    <w:rsid w:val="00820027"/>
    <w:rsid w:val="00820041"/>
    <w:rsid w:val="00820230"/>
    <w:rsid w:val="00820E1F"/>
    <w:rsid w:val="0082184C"/>
    <w:rsid w:val="00822508"/>
    <w:rsid w:val="00822EB5"/>
    <w:rsid w:val="00823138"/>
    <w:rsid w:val="008233F9"/>
    <w:rsid w:val="00823438"/>
    <w:rsid w:val="00823A2C"/>
    <w:rsid w:val="008247CD"/>
    <w:rsid w:val="00824E05"/>
    <w:rsid w:val="00825391"/>
    <w:rsid w:val="00825F55"/>
    <w:rsid w:val="00826954"/>
    <w:rsid w:val="00826B93"/>
    <w:rsid w:val="008271BB"/>
    <w:rsid w:val="008303EB"/>
    <w:rsid w:val="00830956"/>
    <w:rsid w:val="00831C75"/>
    <w:rsid w:val="00832182"/>
    <w:rsid w:val="008322EA"/>
    <w:rsid w:val="008322F0"/>
    <w:rsid w:val="0083254D"/>
    <w:rsid w:val="00833DD9"/>
    <w:rsid w:val="008346A8"/>
    <w:rsid w:val="00834BFD"/>
    <w:rsid w:val="008352F1"/>
    <w:rsid w:val="008356C6"/>
    <w:rsid w:val="00835822"/>
    <w:rsid w:val="00835CD9"/>
    <w:rsid w:val="00836903"/>
    <w:rsid w:val="00836B90"/>
    <w:rsid w:val="008374DA"/>
    <w:rsid w:val="00837B53"/>
    <w:rsid w:val="00841ACF"/>
    <w:rsid w:val="00842DC8"/>
    <w:rsid w:val="00842EEE"/>
    <w:rsid w:val="00843252"/>
    <w:rsid w:val="00843351"/>
    <w:rsid w:val="0084373D"/>
    <w:rsid w:val="00843A63"/>
    <w:rsid w:val="008446E6"/>
    <w:rsid w:val="00845147"/>
    <w:rsid w:val="00846086"/>
    <w:rsid w:val="00846FE3"/>
    <w:rsid w:val="008470C9"/>
    <w:rsid w:val="008472F7"/>
    <w:rsid w:val="00847D0B"/>
    <w:rsid w:val="008504B9"/>
    <w:rsid w:val="008504C7"/>
    <w:rsid w:val="00851588"/>
    <w:rsid w:val="008521B6"/>
    <w:rsid w:val="0085300B"/>
    <w:rsid w:val="008558BE"/>
    <w:rsid w:val="00855F0F"/>
    <w:rsid w:val="00856568"/>
    <w:rsid w:val="00856B3D"/>
    <w:rsid w:val="0085733D"/>
    <w:rsid w:val="0086080F"/>
    <w:rsid w:val="008636C4"/>
    <w:rsid w:val="00863E13"/>
    <w:rsid w:val="00864794"/>
    <w:rsid w:val="0086579B"/>
    <w:rsid w:val="00866507"/>
    <w:rsid w:val="008666C8"/>
    <w:rsid w:val="00867A98"/>
    <w:rsid w:val="00867AAD"/>
    <w:rsid w:val="0087062E"/>
    <w:rsid w:val="008706E2"/>
    <w:rsid w:val="00870ADA"/>
    <w:rsid w:val="00870EB1"/>
    <w:rsid w:val="008710EB"/>
    <w:rsid w:val="0087120F"/>
    <w:rsid w:val="00872273"/>
    <w:rsid w:val="008728F0"/>
    <w:rsid w:val="00873105"/>
    <w:rsid w:val="00873292"/>
    <w:rsid w:val="008732C0"/>
    <w:rsid w:val="00873D63"/>
    <w:rsid w:val="00873E5C"/>
    <w:rsid w:val="00874CB0"/>
    <w:rsid w:val="008750D2"/>
    <w:rsid w:val="00877A5B"/>
    <w:rsid w:val="00880CCF"/>
    <w:rsid w:val="00880D7F"/>
    <w:rsid w:val="008816E7"/>
    <w:rsid w:val="00881F04"/>
    <w:rsid w:val="0088296D"/>
    <w:rsid w:val="00883154"/>
    <w:rsid w:val="00883200"/>
    <w:rsid w:val="0088417F"/>
    <w:rsid w:val="0088434F"/>
    <w:rsid w:val="00885879"/>
    <w:rsid w:val="008864C8"/>
    <w:rsid w:val="00887BE3"/>
    <w:rsid w:val="0089011A"/>
    <w:rsid w:val="00890325"/>
    <w:rsid w:val="008908F3"/>
    <w:rsid w:val="00891529"/>
    <w:rsid w:val="00891547"/>
    <w:rsid w:val="00891FE9"/>
    <w:rsid w:val="00893CE5"/>
    <w:rsid w:val="00893F87"/>
    <w:rsid w:val="00895A4E"/>
    <w:rsid w:val="00895BF1"/>
    <w:rsid w:val="00895DD0"/>
    <w:rsid w:val="0089607C"/>
    <w:rsid w:val="00896187"/>
    <w:rsid w:val="008964AF"/>
    <w:rsid w:val="00896B75"/>
    <w:rsid w:val="00897021"/>
    <w:rsid w:val="00897596"/>
    <w:rsid w:val="008A07C7"/>
    <w:rsid w:val="008A1A53"/>
    <w:rsid w:val="008A1CBF"/>
    <w:rsid w:val="008A2449"/>
    <w:rsid w:val="008A256F"/>
    <w:rsid w:val="008A323C"/>
    <w:rsid w:val="008A3F84"/>
    <w:rsid w:val="008A4A3E"/>
    <w:rsid w:val="008A4E77"/>
    <w:rsid w:val="008A57F9"/>
    <w:rsid w:val="008A65B0"/>
    <w:rsid w:val="008A65CF"/>
    <w:rsid w:val="008A6BBB"/>
    <w:rsid w:val="008A6EDE"/>
    <w:rsid w:val="008A74CA"/>
    <w:rsid w:val="008A7C8B"/>
    <w:rsid w:val="008B0126"/>
    <w:rsid w:val="008B0429"/>
    <w:rsid w:val="008B04D2"/>
    <w:rsid w:val="008B1850"/>
    <w:rsid w:val="008B3408"/>
    <w:rsid w:val="008B4274"/>
    <w:rsid w:val="008B4B2C"/>
    <w:rsid w:val="008B5E1F"/>
    <w:rsid w:val="008B648A"/>
    <w:rsid w:val="008B6C75"/>
    <w:rsid w:val="008B7701"/>
    <w:rsid w:val="008B7CC3"/>
    <w:rsid w:val="008C0526"/>
    <w:rsid w:val="008C0DF8"/>
    <w:rsid w:val="008C17C3"/>
    <w:rsid w:val="008C1ED0"/>
    <w:rsid w:val="008C312E"/>
    <w:rsid w:val="008C393D"/>
    <w:rsid w:val="008C402B"/>
    <w:rsid w:val="008C609C"/>
    <w:rsid w:val="008C6858"/>
    <w:rsid w:val="008C6D33"/>
    <w:rsid w:val="008C6F42"/>
    <w:rsid w:val="008D02D4"/>
    <w:rsid w:val="008D03D5"/>
    <w:rsid w:val="008D0E5A"/>
    <w:rsid w:val="008D1ABF"/>
    <w:rsid w:val="008D26DB"/>
    <w:rsid w:val="008D32AE"/>
    <w:rsid w:val="008D3E97"/>
    <w:rsid w:val="008D3F87"/>
    <w:rsid w:val="008D4692"/>
    <w:rsid w:val="008D4E13"/>
    <w:rsid w:val="008D5520"/>
    <w:rsid w:val="008D6113"/>
    <w:rsid w:val="008D6A8B"/>
    <w:rsid w:val="008D6E78"/>
    <w:rsid w:val="008D77FF"/>
    <w:rsid w:val="008E0EA8"/>
    <w:rsid w:val="008E2425"/>
    <w:rsid w:val="008E2967"/>
    <w:rsid w:val="008E2D18"/>
    <w:rsid w:val="008E3541"/>
    <w:rsid w:val="008E53C8"/>
    <w:rsid w:val="008E5866"/>
    <w:rsid w:val="008E74C0"/>
    <w:rsid w:val="008E75FB"/>
    <w:rsid w:val="008F0159"/>
    <w:rsid w:val="008F1172"/>
    <w:rsid w:val="008F11CA"/>
    <w:rsid w:val="008F1C30"/>
    <w:rsid w:val="008F29CA"/>
    <w:rsid w:val="008F331E"/>
    <w:rsid w:val="008F3398"/>
    <w:rsid w:val="008F4484"/>
    <w:rsid w:val="008F47A5"/>
    <w:rsid w:val="008F4B95"/>
    <w:rsid w:val="008F4F59"/>
    <w:rsid w:val="008F51A5"/>
    <w:rsid w:val="008F53E1"/>
    <w:rsid w:val="008F5D79"/>
    <w:rsid w:val="008F6191"/>
    <w:rsid w:val="008F6B91"/>
    <w:rsid w:val="008F7A91"/>
    <w:rsid w:val="00900729"/>
    <w:rsid w:val="009017BD"/>
    <w:rsid w:val="00901C93"/>
    <w:rsid w:val="00901FEE"/>
    <w:rsid w:val="00902B4A"/>
    <w:rsid w:val="00902C69"/>
    <w:rsid w:val="0090303D"/>
    <w:rsid w:val="00903628"/>
    <w:rsid w:val="00903776"/>
    <w:rsid w:val="009037FA"/>
    <w:rsid w:val="00903DE1"/>
    <w:rsid w:val="009043CD"/>
    <w:rsid w:val="00904887"/>
    <w:rsid w:val="0090533F"/>
    <w:rsid w:val="00905554"/>
    <w:rsid w:val="00906C8E"/>
    <w:rsid w:val="0091005C"/>
    <w:rsid w:val="00910DB6"/>
    <w:rsid w:val="00910E8F"/>
    <w:rsid w:val="00911972"/>
    <w:rsid w:val="00911AC3"/>
    <w:rsid w:val="00912109"/>
    <w:rsid w:val="00912D39"/>
    <w:rsid w:val="009139DF"/>
    <w:rsid w:val="00913ACE"/>
    <w:rsid w:val="00913BF5"/>
    <w:rsid w:val="009146AC"/>
    <w:rsid w:val="00915070"/>
    <w:rsid w:val="0091524F"/>
    <w:rsid w:val="00915A97"/>
    <w:rsid w:val="00916DE4"/>
    <w:rsid w:val="00916E64"/>
    <w:rsid w:val="009171C6"/>
    <w:rsid w:val="0092080B"/>
    <w:rsid w:val="00920B72"/>
    <w:rsid w:val="009218A3"/>
    <w:rsid w:val="00921FE7"/>
    <w:rsid w:val="00922194"/>
    <w:rsid w:val="00922279"/>
    <w:rsid w:val="0092286F"/>
    <w:rsid w:val="00922937"/>
    <w:rsid w:val="0092330D"/>
    <w:rsid w:val="00923674"/>
    <w:rsid w:val="00923D89"/>
    <w:rsid w:val="00925454"/>
    <w:rsid w:val="00926200"/>
    <w:rsid w:val="009262A4"/>
    <w:rsid w:val="00927DB0"/>
    <w:rsid w:val="00927EE3"/>
    <w:rsid w:val="009310DC"/>
    <w:rsid w:val="00932D38"/>
    <w:rsid w:val="0093323C"/>
    <w:rsid w:val="009336CE"/>
    <w:rsid w:val="0093392F"/>
    <w:rsid w:val="00933E89"/>
    <w:rsid w:val="0093423A"/>
    <w:rsid w:val="00934FB6"/>
    <w:rsid w:val="0093520F"/>
    <w:rsid w:val="009354E9"/>
    <w:rsid w:val="00935E1F"/>
    <w:rsid w:val="00940AC5"/>
    <w:rsid w:val="009415F5"/>
    <w:rsid w:val="009428E7"/>
    <w:rsid w:val="0094349C"/>
    <w:rsid w:val="00943502"/>
    <w:rsid w:val="00944F4E"/>
    <w:rsid w:val="00946053"/>
    <w:rsid w:val="009467C7"/>
    <w:rsid w:val="00946F78"/>
    <w:rsid w:val="00947036"/>
    <w:rsid w:val="00947C03"/>
    <w:rsid w:val="009508AE"/>
    <w:rsid w:val="00950A46"/>
    <w:rsid w:val="00950F85"/>
    <w:rsid w:val="00951D5C"/>
    <w:rsid w:val="00952CD4"/>
    <w:rsid w:val="009535D8"/>
    <w:rsid w:val="00953652"/>
    <w:rsid w:val="009548BA"/>
    <w:rsid w:val="0095509D"/>
    <w:rsid w:val="00955E75"/>
    <w:rsid w:val="009562A7"/>
    <w:rsid w:val="00956919"/>
    <w:rsid w:val="00956BC1"/>
    <w:rsid w:val="009573EE"/>
    <w:rsid w:val="00957876"/>
    <w:rsid w:val="00957D49"/>
    <w:rsid w:val="00957DFC"/>
    <w:rsid w:val="00960AD1"/>
    <w:rsid w:val="00960C76"/>
    <w:rsid w:val="00961083"/>
    <w:rsid w:val="00961906"/>
    <w:rsid w:val="0096246C"/>
    <w:rsid w:val="00962C49"/>
    <w:rsid w:val="00963C5A"/>
    <w:rsid w:val="00964709"/>
    <w:rsid w:val="00964BCE"/>
    <w:rsid w:val="00964D16"/>
    <w:rsid w:val="00964E38"/>
    <w:rsid w:val="009653D4"/>
    <w:rsid w:val="009656FE"/>
    <w:rsid w:val="00966BF3"/>
    <w:rsid w:val="009677D7"/>
    <w:rsid w:val="00967A35"/>
    <w:rsid w:val="00970306"/>
    <w:rsid w:val="00971A0C"/>
    <w:rsid w:val="00971EC9"/>
    <w:rsid w:val="009720C5"/>
    <w:rsid w:val="00972E8C"/>
    <w:rsid w:val="009738C7"/>
    <w:rsid w:val="00974362"/>
    <w:rsid w:val="00974A57"/>
    <w:rsid w:val="00975275"/>
    <w:rsid w:val="00975A5A"/>
    <w:rsid w:val="00975D79"/>
    <w:rsid w:val="00976D4B"/>
    <w:rsid w:val="00977007"/>
    <w:rsid w:val="00977635"/>
    <w:rsid w:val="009815B4"/>
    <w:rsid w:val="0098175D"/>
    <w:rsid w:val="00982087"/>
    <w:rsid w:val="0098215E"/>
    <w:rsid w:val="0098227C"/>
    <w:rsid w:val="009834A3"/>
    <w:rsid w:val="009837A5"/>
    <w:rsid w:val="00983814"/>
    <w:rsid w:val="00984011"/>
    <w:rsid w:val="009840B3"/>
    <w:rsid w:val="0098509A"/>
    <w:rsid w:val="009860EE"/>
    <w:rsid w:val="009866E2"/>
    <w:rsid w:val="009878BA"/>
    <w:rsid w:val="00987F4E"/>
    <w:rsid w:val="009901B2"/>
    <w:rsid w:val="00991AC8"/>
    <w:rsid w:val="0099202B"/>
    <w:rsid w:val="0099210B"/>
    <w:rsid w:val="00992B09"/>
    <w:rsid w:val="00993A58"/>
    <w:rsid w:val="00994C3A"/>
    <w:rsid w:val="0099526A"/>
    <w:rsid w:val="00995288"/>
    <w:rsid w:val="0099623A"/>
    <w:rsid w:val="00996FF3"/>
    <w:rsid w:val="009973AB"/>
    <w:rsid w:val="009975F8"/>
    <w:rsid w:val="00997DF2"/>
    <w:rsid w:val="009A01B7"/>
    <w:rsid w:val="009A023B"/>
    <w:rsid w:val="009A035F"/>
    <w:rsid w:val="009A03D4"/>
    <w:rsid w:val="009A07B9"/>
    <w:rsid w:val="009A148F"/>
    <w:rsid w:val="009A173B"/>
    <w:rsid w:val="009A26F7"/>
    <w:rsid w:val="009A3122"/>
    <w:rsid w:val="009A37DC"/>
    <w:rsid w:val="009A3DA0"/>
    <w:rsid w:val="009A3E27"/>
    <w:rsid w:val="009A3FCA"/>
    <w:rsid w:val="009A41E3"/>
    <w:rsid w:val="009A4673"/>
    <w:rsid w:val="009A5461"/>
    <w:rsid w:val="009A6270"/>
    <w:rsid w:val="009A64A0"/>
    <w:rsid w:val="009A7A46"/>
    <w:rsid w:val="009A7EEA"/>
    <w:rsid w:val="009B0814"/>
    <w:rsid w:val="009B1501"/>
    <w:rsid w:val="009B156C"/>
    <w:rsid w:val="009B1A39"/>
    <w:rsid w:val="009B22EE"/>
    <w:rsid w:val="009B3487"/>
    <w:rsid w:val="009B3D85"/>
    <w:rsid w:val="009B4DBC"/>
    <w:rsid w:val="009B54C8"/>
    <w:rsid w:val="009B5932"/>
    <w:rsid w:val="009B5D03"/>
    <w:rsid w:val="009B74FC"/>
    <w:rsid w:val="009B7B98"/>
    <w:rsid w:val="009C04E1"/>
    <w:rsid w:val="009C0F6F"/>
    <w:rsid w:val="009C10E7"/>
    <w:rsid w:val="009C1722"/>
    <w:rsid w:val="009C1860"/>
    <w:rsid w:val="009C29CC"/>
    <w:rsid w:val="009C3F4E"/>
    <w:rsid w:val="009C731E"/>
    <w:rsid w:val="009D01FD"/>
    <w:rsid w:val="009D0DFD"/>
    <w:rsid w:val="009D0E55"/>
    <w:rsid w:val="009D0E5E"/>
    <w:rsid w:val="009D1BA3"/>
    <w:rsid w:val="009D20FB"/>
    <w:rsid w:val="009D26F0"/>
    <w:rsid w:val="009D2867"/>
    <w:rsid w:val="009D2B4F"/>
    <w:rsid w:val="009D2F2E"/>
    <w:rsid w:val="009D38E6"/>
    <w:rsid w:val="009D4A21"/>
    <w:rsid w:val="009D4D41"/>
    <w:rsid w:val="009D6161"/>
    <w:rsid w:val="009D6368"/>
    <w:rsid w:val="009D647D"/>
    <w:rsid w:val="009D64A3"/>
    <w:rsid w:val="009D6A80"/>
    <w:rsid w:val="009D7DCB"/>
    <w:rsid w:val="009D7F6C"/>
    <w:rsid w:val="009E15FB"/>
    <w:rsid w:val="009E1994"/>
    <w:rsid w:val="009E200E"/>
    <w:rsid w:val="009E2F90"/>
    <w:rsid w:val="009E3054"/>
    <w:rsid w:val="009E3305"/>
    <w:rsid w:val="009E3490"/>
    <w:rsid w:val="009E4010"/>
    <w:rsid w:val="009E68A4"/>
    <w:rsid w:val="009E6BBB"/>
    <w:rsid w:val="009E7430"/>
    <w:rsid w:val="009E7CEC"/>
    <w:rsid w:val="009F01BF"/>
    <w:rsid w:val="009F0976"/>
    <w:rsid w:val="009F0AA4"/>
    <w:rsid w:val="009F1EE7"/>
    <w:rsid w:val="009F2F57"/>
    <w:rsid w:val="009F39A9"/>
    <w:rsid w:val="009F3CF6"/>
    <w:rsid w:val="009F3E08"/>
    <w:rsid w:val="009F419B"/>
    <w:rsid w:val="009F41DE"/>
    <w:rsid w:val="009F4B48"/>
    <w:rsid w:val="009F6CA9"/>
    <w:rsid w:val="009F70FC"/>
    <w:rsid w:val="00A004C5"/>
    <w:rsid w:val="00A0073F"/>
    <w:rsid w:val="00A0167F"/>
    <w:rsid w:val="00A0221E"/>
    <w:rsid w:val="00A0222C"/>
    <w:rsid w:val="00A0246E"/>
    <w:rsid w:val="00A02767"/>
    <w:rsid w:val="00A03495"/>
    <w:rsid w:val="00A03B4D"/>
    <w:rsid w:val="00A03F59"/>
    <w:rsid w:val="00A0462E"/>
    <w:rsid w:val="00A04F52"/>
    <w:rsid w:val="00A058D5"/>
    <w:rsid w:val="00A058E9"/>
    <w:rsid w:val="00A06A53"/>
    <w:rsid w:val="00A07556"/>
    <w:rsid w:val="00A0771F"/>
    <w:rsid w:val="00A07919"/>
    <w:rsid w:val="00A07F16"/>
    <w:rsid w:val="00A100C4"/>
    <w:rsid w:val="00A1034D"/>
    <w:rsid w:val="00A106DC"/>
    <w:rsid w:val="00A107B1"/>
    <w:rsid w:val="00A11540"/>
    <w:rsid w:val="00A121D3"/>
    <w:rsid w:val="00A12234"/>
    <w:rsid w:val="00A12629"/>
    <w:rsid w:val="00A12866"/>
    <w:rsid w:val="00A12A7C"/>
    <w:rsid w:val="00A13740"/>
    <w:rsid w:val="00A14324"/>
    <w:rsid w:val="00A14C69"/>
    <w:rsid w:val="00A154C9"/>
    <w:rsid w:val="00A15508"/>
    <w:rsid w:val="00A1563F"/>
    <w:rsid w:val="00A15A4B"/>
    <w:rsid w:val="00A16689"/>
    <w:rsid w:val="00A16C8F"/>
    <w:rsid w:val="00A20761"/>
    <w:rsid w:val="00A21130"/>
    <w:rsid w:val="00A21137"/>
    <w:rsid w:val="00A214DE"/>
    <w:rsid w:val="00A217DF"/>
    <w:rsid w:val="00A2190A"/>
    <w:rsid w:val="00A21D8C"/>
    <w:rsid w:val="00A2379A"/>
    <w:rsid w:val="00A24B91"/>
    <w:rsid w:val="00A25416"/>
    <w:rsid w:val="00A25900"/>
    <w:rsid w:val="00A25962"/>
    <w:rsid w:val="00A25CA9"/>
    <w:rsid w:val="00A266EE"/>
    <w:rsid w:val="00A27FD7"/>
    <w:rsid w:val="00A301D7"/>
    <w:rsid w:val="00A312C8"/>
    <w:rsid w:val="00A3168A"/>
    <w:rsid w:val="00A31B1B"/>
    <w:rsid w:val="00A32820"/>
    <w:rsid w:val="00A32C36"/>
    <w:rsid w:val="00A32EE5"/>
    <w:rsid w:val="00A3310E"/>
    <w:rsid w:val="00A338F4"/>
    <w:rsid w:val="00A3400E"/>
    <w:rsid w:val="00A3415A"/>
    <w:rsid w:val="00A34F99"/>
    <w:rsid w:val="00A3522E"/>
    <w:rsid w:val="00A35269"/>
    <w:rsid w:val="00A35B75"/>
    <w:rsid w:val="00A36310"/>
    <w:rsid w:val="00A36782"/>
    <w:rsid w:val="00A3704D"/>
    <w:rsid w:val="00A37550"/>
    <w:rsid w:val="00A37E07"/>
    <w:rsid w:val="00A37ECE"/>
    <w:rsid w:val="00A408D0"/>
    <w:rsid w:val="00A40919"/>
    <w:rsid w:val="00A4102B"/>
    <w:rsid w:val="00A41AEA"/>
    <w:rsid w:val="00A4238F"/>
    <w:rsid w:val="00A42F60"/>
    <w:rsid w:val="00A43338"/>
    <w:rsid w:val="00A44017"/>
    <w:rsid w:val="00A448D3"/>
    <w:rsid w:val="00A45407"/>
    <w:rsid w:val="00A45B66"/>
    <w:rsid w:val="00A464CD"/>
    <w:rsid w:val="00A4691B"/>
    <w:rsid w:val="00A471D6"/>
    <w:rsid w:val="00A47A25"/>
    <w:rsid w:val="00A5015C"/>
    <w:rsid w:val="00A50764"/>
    <w:rsid w:val="00A50B48"/>
    <w:rsid w:val="00A50EE6"/>
    <w:rsid w:val="00A51A0F"/>
    <w:rsid w:val="00A51C69"/>
    <w:rsid w:val="00A51D38"/>
    <w:rsid w:val="00A52317"/>
    <w:rsid w:val="00A534D9"/>
    <w:rsid w:val="00A53DB8"/>
    <w:rsid w:val="00A53E55"/>
    <w:rsid w:val="00A55194"/>
    <w:rsid w:val="00A56F31"/>
    <w:rsid w:val="00A5747F"/>
    <w:rsid w:val="00A57846"/>
    <w:rsid w:val="00A6012C"/>
    <w:rsid w:val="00A60363"/>
    <w:rsid w:val="00A6065A"/>
    <w:rsid w:val="00A60C13"/>
    <w:rsid w:val="00A631F9"/>
    <w:rsid w:val="00A6438D"/>
    <w:rsid w:val="00A65963"/>
    <w:rsid w:val="00A66CD3"/>
    <w:rsid w:val="00A672D2"/>
    <w:rsid w:val="00A70351"/>
    <w:rsid w:val="00A70F71"/>
    <w:rsid w:val="00A71CD0"/>
    <w:rsid w:val="00A726D5"/>
    <w:rsid w:val="00A72790"/>
    <w:rsid w:val="00A72B1B"/>
    <w:rsid w:val="00A73424"/>
    <w:rsid w:val="00A73718"/>
    <w:rsid w:val="00A739C4"/>
    <w:rsid w:val="00A74DAC"/>
    <w:rsid w:val="00A75204"/>
    <w:rsid w:val="00A75391"/>
    <w:rsid w:val="00A75408"/>
    <w:rsid w:val="00A7623F"/>
    <w:rsid w:val="00A76AC8"/>
    <w:rsid w:val="00A77813"/>
    <w:rsid w:val="00A7795C"/>
    <w:rsid w:val="00A779DD"/>
    <w:rsid w:val="00A80786"/>
    <w:rsid w:val="00A80910"/>
    <w:rsid w:val="00A81209"/>
    <w:rsid w:val="00A81526"/>
    <w:rsid w:val="00A81B1B"/>
    <w:rsid w:val="00A81B7B"/>
    <w:rsid w:val="00A82B7B"/>
    <w:rsid w:val="00A83907"/>
    <w:rsid w:val="00A839C0"/>
    <w:rsid w:val="00A84ADB"/>
    <w:rsid w:val="00A852ED"/>
    <w:rsid w:val="00A852FC"/>
    <w:rsid w:val="00A858B8"/>
    <w:rsid w:val="00A85AA0"/>
    <w:rsid w:val="00A85B6E"/>
    <w:rsid w:val="00A864B1"/>
    <w:rsid w:val="00A87EBF"/>
    <w:rsid w:val="00A90470"/>
    <w:rsid w:val="00A90903"/>
    <w:rsid w:val="00A914C3"/>
    <w:rsid w:val="00A9155A"/>
    <w:rsid w:val="00A917D9"/>
    <w:rsid w:val="00A91D63"/>
    <w:rsid w:val="00A926B7"/>
    <w:rsid w:val="00A926F9"/>
    <w:rsid w:val="00A9287C"/>
    <w:rsid w:val="00A95748"/>
    <w:rsid w:val="00A95872"/>
    <w:rsid w:val="00A961A5"/>
    <w:rsid w:val="00A96C55"/>
    <w:rsid w:val="00A96D97"/>
    <w:rsid w:val="00A9703E"/>
    <w:rsid w:val="00A9745D"/>
    <w:rsid w:val="00A97ACE"/>
    <w:rsid w:val="00AA030C"/>
    <w:rsid w:val="00AA06B9"/>
    <w:rsid w:val="00AA0938"/>
    <w:rsid w:val="00AA0A3B"/>
    <w:rsid w:val="00AA0E0F"/>
    <w:rsid w:val="00AA131A"/>
    <w:rsid w:val="00AA16DC"/>
    <w:rsid w:val="00AA1796"/>
    <w:rsid w:val="00AA1A6B"/>
    <w:rsid w:val="00AA1D66"/>
    <w:rsid w:val="00AA331F"/>
    <w:rsid w:val="00AA4121"/>
    <w:rsid w:val="00AA4188"/>
    <w:rsid w:val="00AA41F5"/>
    <w:rsid w:val="00AA43F8"/>
    <w:rsid w:val="00AA4D09"/>
    <w:rsid w:val="00AA5F01"/>
    <w:rsid w:val="00AA60FB"/>
    <w:rsid w:val="00AA676C"/>
    <w:rsid w:val="00AB0319"/>
    <w:rsid w:val="00AB05A4"/>
    <w:rsid w:val="00AB0C70"/>
    <w:rsid w:val="00AB12F6"/>
    <w:rsid w:val="00AB15C3"/>
    <w:rsid w:val="00AB178F"/>
    <w:rsid w:val="00AB1B85"/>
    <w:rsid w:val="00AB2282"/>
    <w:rsid w:val="00AB2402"/>
    <w:rsid w:val="00AB29A9"/>
    <w:rsid w:val="00AB306B"/>
    <w:rsid w:val="00AB360C"/>
    <w:rsid w:val="00AB361C"/>
    <w:rsid w:val="00AB3A78"/>
    <w:rsid w:val="00AB3BD1"/>
    <w:rsid w:val="00AB4056"/>
    <w:rsid w:val="00AB4D18"/>
    <w:rsid w:val="00AB4D80"/>
    <w:rsid w:val="00AB5226"/>
    <w:rsid w:val="00AB5DE5"/>
    <w:rsid w:val="00AB611A"/>
    <w:rsid w:val="00AB662D"/>
    <w:rsid w:val="00AB69BA"/>
    <w:rsid w:val="00AB6B61"/>
    <w:rsid w:val="00AB6B75"/>
    <w:rsid w:val="00AB71FA"/>
    <w:rsid w:val="00AC007E"/>
    <w:rsid w:val="00AC17C0"/>
    <w:rsid w:val="00AC19DA"/>
    <w:rsid w:val="00AC3C1E"/>
    <w:rsid w:val="00AC4C3C"/>
    <w:rsid w:val="00AC5113"/>
    <w:rsid w:val="00AC53CF"/>
    <w:rsid w:val="00AC56C3"/>
    <w:rsid w:val="00AC5AB1"/>
    <w:rsid w:val="00AC5D56"/>
    <w:rsid w:val="00AC67E5"/>
    <w:rsid w:val="00AC6F03"/>
    <w:rsid w:val="00AC707C"/>
    <w:rsid w:val="00AD08A9"/>
    <w:rsid w:val="00AD0A88"/>
    <w:rsid w:val="00AD1AF0"/>
    <w:rsid w:val="00AD27C7"/>
    <w:rsid w:val="00AD2968"/>
    <w:rsid w:val="00AD29FA"/>
    <w:rsid w:val="00AD406E"/>
    <w:rsid w:val="00AD4655"/>
    <w:rsid w:val="00AD4EAC"/>
    <w:rsid w:val="00AD55B3"/>
    <w:rsid w:val="00AD61F0"/>
    <w:rsid w:val="00AD72FD"/>
    <w:rsid w:val="00AD7ACE"/>
    <w:rsid w:val="00AD7AF8"/>
    <w:rsid w:val="00AD7EFF"/>
    <w:rsid w:val="00AE01B4"/>
    <w:rsid w:val="00AE091C"/>
    <w:rsid w:val="00AE165C"/>
    <w:rsid w:val="00AE2C1E"/>
    <w:rsid w:val="00AE301C"/>
    <w:rsid w:val="00AE45D8"/>
    <w:rsid w:val="00AE50ED"/>
    <w:rsid w:val="00AE5530"/>
    <w:rsid w:val="00AE5771"/>
    <w:rsid w:val="00AE68E3"/>
    <w:rsid w:val="00AE6CEB"/>
    <w:rsid w:val="00AE7F79"/>
    <w:rsid w:val="00AF04D8"/>
    <w:rsid w:val="00AF29CA"/>
    <w:rsid w:val="00AF2D1D"/>
    <w:rsid w:val="00AF39B4"/>
    <w:rsid w:val="00AF3F1B"/>
    <w:rsid w:val="00AF41DC"/>
    <w:rsid w:val="00AF4C5D"/>
    <w:rsid w:val="00AF52F0"/>
    <w:rsid w:val="00AF5ECD"/>
    <w:rsid w:val="00AF66F3"/>
    <w:rsid w:val="00AF6B2D"/>
    <w:rsid w:val="00AF76B5"/>
    <w:rsid w:val="00AF78EF"/>
    <w:rsid w:val="00B00394"/>
    <w:rsid w:val="00B0085C"/>
    <w:rsid w:val="00B00892"/>
    <w:rsid w:val="00B018F8"/>
    <w:rsid w:val="00B02342"/>
    <w:rsid w:val="00B0257C"/>
    <w:rsid w:val="00B02911"/>
    <w:rsid w:val="00B02AFA"/>
    <w:rsid w:val="00B03706"/>
    <w:rsid w:val="00B05257"/>
    <w:rsid w:val="00B05502"/>
    <w:rsid w:val="00B065B9"/>
    <w:rsid w:val="00B066AA"/>
    <w:rsid w:val="00B066C3"/>
    <w:rsid w:val="00B06872"/>
    <w:rsid w:val="00B06C0B"/>
    <w:rsid w:val="00B06E35"/>
    <w:rsid w:val="00B07727"/>
    <w:rsid w:val="00B11392"/>
    <w:rsid w:val="00B11C1A"/>
    <w:rsid w:val="00B122E1"/>
    <w:rsid w:val="00B128FA"/>
    <w:rsid w:val="00B12E53"/>
    <w:rsid w:val="00B1316F"/>
    <w:rsid w:val="00B13B3E"/>
    <w:rsid w:val="00B13F0D"/>
    <w:rsid w:val="00B151FA"/>
    <w:rsid w:val="00B16672"/>
    <w:rsid w:val="00B175D4"/>
    <w:rsid w:val="00B1799F"/>
    <w:rsid w:val="00B20384"/>
    <w:rsid w:val="00B20E22"/>
    <w:rsid w:val="00B21320"/>
    <w:rsid w:val="00B21A67"/>
    <w:rsid w:val="00B21E2B"/>
    <w:rsid w:val="00B23856"/>
    <w:rsid w:val="00B2462E"/>
    <w:rsid w:val="00B262E9"/>
    <w:rsid w:val="00B2646F"/>
    <w:rsid w:val="00B26A30"/>
    <w:rsid w:val="00B26E29"/>
    <w:rsid w:val="00B309D7"/>
    <w:rsid w:val="00B30A03"/>
    <w:rsid w:val="00B313C2"/>
    <w:rsid w:val="00B31525"/>
    <w:rsid w:val="00B31848"/>
    <w:rsid w:val="00B33626"/>
    <w:rsid w:val="00B33B29"/>
    <w:rsid w:val="00B33F6C"/>
    <w:rsid w:val="00B34059"/>
    <w:rsid w:val="00B34695"/>
    <w:rsid w:val="00B349B8"/>
    <w:rsid w:val="00B34C97"/>
    <w:rsid w:val="00B34CDD"/>
    <w:rsid w:val="00B351CA"/>
    <w:rsid w:val="00B37150"/>
    <w:rsid w:val="00B37D36"/>
    <w:rsid w:val="00B401B1"/>
    <w:rsid w:val="00B40898"/>
    <w:rsid w:val="00B41333"/>
    <w:rsid w:val="00B415F3"/>
    <w:rsid w:val="00B419A2"/>
    <w:rsid w:val="00B428C0"/>
    <w:rsid w:val="00B42BD7"/>
    <w:rsid w:val="00B432F2"/>
    <w:rsid w:val="00B434FD"/>
    <w:rsid w:val="00B446A8"/>
    <w:rsid w:val="00B44798"/>
    <w:rsid w:val="00B456F4"/>
    <w:rsid w:val="00B459B1"/>
    <w:rsid w:val="00B4749A"/>
    <w:rsid w:val="00B474E5"/>
    <w:rsid w:val="00B47C99"/>
    <w:rsid w:val="00B508AE"/>
    <w:rsid w:val="00B509D9"/>
    <w:rsid w:val="00B516F4"/>
    <w:rsid w:val="00B52803"/>
    <w:rsid w:val="00B52DFF"/>
    <w:rsid w:val="00B53122"/>
    <w:rsid w:val="00B53456"/>
    <w:rsid w:val="00B53DC1"/>
    <w:rsid w:val="00B54813"/>
    <w:rsid w:val="00B54836"/>
    <w:rsid w:val="00B54E9C"/>
    <w:rsid w:val="00B554E1"/>
    <w:rsid w:val="00B560D2"/>
    <w:rsid w:val="00B56A73"/>
    <w:rsid w:val="00B56C08"/>
    <w:rsid w:val="00B570C8"/>
    <w:rsid w:val="00B5784B"/>
    <w:rsid w:val="00B57A95"/>
    <w:rsid w:val="00B60875"/>
    <w:rsid w:val="00B61905"/>
    <w:rsid w:val="00B61FD0"/>
    <w:rsid w:val="00B62F26"/>
    <w:rsid w:val="00B63C91"/>
    <w:rsid w:val="00B64140"/>
    <w:rsid w:val="00B645FC"/>
    <w:rsid w:val="00B64922"/>
    <w:rsid w:val="00B6509F"/>
    <w:rsid w:val="00B65DE8"/>
    <w:rsid w:val="00B67661"/>
    <w:rsid w:val="00B67E27"/>
    <w:rsid w:val="00B70BA0"/>
    <w:rsid w:val="00B70BC9"/>
    <w:rsid w:val="00B7126F"/>
    <w:rsid w:val="00B71582"/>
    <w:rsid w:val="00B720D7"/>
    <w:rsid w:val="00B722DA"/>
    <w:rsid w:val="00B73BDE"/>
    <w:rsid w:val="00B74BF7"/>
    <w:rsid w:val="00B74D58"/>
    <w:rsid w:val="00B752D5"/>
    <w:rsid w:val="00B7553D"/>
    <w:rsid w:val="00B75D74"/>
    <w:rsid w:val="00B760B1"/>
    <w:rsid w:val="00B77406"/>
    <w:rsid w:val="00B77417"/>
    <w:rsid w:val="00B77AEC"/>
    <w:rsid w:val="00B77D6B"/>
    <w:rsid w:val="00B80713"/>
    <w:rsid w:val="00B8088B"/>
    <w:rsid w:val="00B80E27"/>
    <w:rsid w:val="00B81AC4"/>
    <w:rsid w:val="00B820DA"/>
    <w:rsid w:val="00B828A0"/>
    <w:rsid w:val="00B82ACE"/>
    <w:rsid w:val="00B831AE"/>
    <w:rsid w:val="00B83274"/>
    <w:rsid w:val="00B83CD9"/>
    <w:rsid w:val="00B85770"/>
    <w:rsid w:val="00B8604C"/>
    <w:rsid w:val="00B878B9"/>
    <w:rsid w:val="00B90294"/>
    <w:rsid w:val="00B90B01"/>
    <w:rsid w:val="00B90CC8"/>
    <w:rsid w:val="00B9164F"/>
    <w:rsid w:val="00B92103"/>
    <w:rsid w:val="00B92C23"/>
    <w:rsid w:val="00B937AC"/>
    <w:rsid w:val="00B93D9F"/>
    <w:rsid w:val="00B94171"/>
    <w:rsid w:val="00B942E6"/>
    <w:rsid w:val="00B943FE"/>
    <w:rsid w:val="00B95E61"/>
    <w:rsid w:val="00B9653B"/>
    <w:rsid w:val="00B969C2"/>
    <w:rsid w:val="00B96FF4"/>
    <w:rsid w:val="00BA161B"/>
    <w:rsid w:val="00BA17B6"/>
    <w:rsid w:val="00BA1BA8"/>
    <w:rsid w:val="00BA2284"/>
    <w:rsid w:val="00BA2550"/>
    <w:rsid w:val="00BA2ADA"/>
    <w:rsid w:val="00BA3411"/>
    <w:rsid w:val="00BA3718"/>
    <w:rsid w:val="00BA3884"/>
    <w:rsid w:val="00BA4529"/>
    <w:rsid w:val="00BA5449"/>
    <w:rsid w:val="00BA593E"/>
    <w:rsid w:val="00BA5CCB"/>
    <w:rsid w:val="00BA5E25"/>
    <w:rsid w:val="00BA668B"/>
    <w:rsid w:val="00BA68BD"/>
    <w:rsid w:val="00BA7A11"/>
    <w:rsid w:val="00BB019B"/>
    <w:rsid w:val="00BB0290"/>
    <w:rsid w:val="00BB0E4F"/>
    <w:rsid w:val="00BB1BB0"/>
    <w:rsid w:val="00BB2791"/>
    <w:rsid w:val="00BB301B"/>
    <w:rsid w:val="00BB38BD"/>
    <w:rsid w:val="00BB4472"/>
    <w:rsid w:val="00BB4C52"/>
    <w:rsid w:val="00BB51BE"/>
    <w:rsid w:val="00BB566B"/>
    <w:rsid w:val="00BB6598"/>
    <w:rsid w:val="00BB68C3"/>
    <w:rsid w:val="00BB6904"/>
    <w:rsid w:val="00BB6AC1"/>
    <w:rsid w:val="00BB6FF0"/>
    <w:rsid w:val="00BB7BA3"/>
    <w:rsid w:val="00BC0397"/>
    <w:rsid w:val="00BC09A4"/>
    <w:rsid w:val="00BC0AF3"/>
    <w:rsid w:val="00BC1642"/>
    <w:rsid w:val="00BC1B48"/>
    <w:rsid w:val="00BC29C1"/>
    <w:rsid w:val="00BC2C34"/>
    <w:rsid w:val="00BC33F8"/>
    <w:rsid w:val="00BC3C16"/>
    <w:rsid w:val="00BC57CD"/>
    <w:rsid w:val="00BC61A3"/>
    <w:rsid w:val="00BC6F42"/>
    <w:rsid w:val="00BC73AA"/>
    <w:rsid w:val="00BC75D2"/>
    <w:rsid w:val="00BC7A45"/>
    <w:rsid w:val="00BD0BF4"/>
    <w:rsid w:val="00BD121B"/>
    <w:rsid w:val="00BD1E04"/>
    <w:rsid w:val="00BD1EF4"/>
    <w:rsid w:val="00BD23A4"/>
    <w:rsid w:val="00BD2714"/>
    <w:rsid w:val="00BD3012"/>
    <w:rsid w:val="00BD312D"/>
    <w:rsid w:val="00BD38D4"/>
    <w:rsid w:val="00BD399F"/>
    <w:rsid w:val="00BD3B0D"/>
    <w:rsid w:val="00BD4022"/>
    <w:rsid w:val="00BD409B"/>
    <w:rsid w:val="00BD43FB"/>
    <w:rsid w:val="00BD4AC5"/>
    <w:rsid w:val="00BD4B3A"/>
    <w:rsid w:val="00BD572B"/>
    <w:rsid w:val="00BD5AE6"/>
    <w:rsid w:val="00BD60C4"/>
    <w:rsid w:val="00BD67AE"/>
    <w:rsid w:val="00BD69A5"/>
    <w:rsid w:val="00BD6B06"/>
    <w:rsid w:val="00BD71DD"/>
    <w:rsid w:val="00BD77DC"/>
    <w:rsid w:val="00BD7992"/>
    <w:rsid w:val="00BD7AA9"/>
    <w:rsid w:val="00BD7D42"/>
    <w:rsid w:val="00BE0334"/>
    <w:rsid w:val="00BE0FA2"/>
    <w:rsid w:val="00BE1398"/>
    <w:rsid w:val="00BE190E"/>
    <w:rsid w:val="00BE1DAB"/>
    <w:rsid w:val="00BE23D5"/>
    <w:rsid w:val="00BE25CB"/>
    <w:rsid w:val="00BE274F"/>
    <w:rsid w:val="00BE27D4"/>
    <w:rsid w:val="00BE2921"/>
    <w:rsid w:val="00BE2ADC"/>
    <w:rsid w:val="00BE2BBB"/>
    <w:rsid w:val="00BE32D1"/>
    <w:rsid w:val="00BE3F95"/>
    <w:rsid w:val="00BE4C03"/>
    <w:rsid w:val="00BE5132"/>
    <w:rsid w:val="00BE6A92"/>
    <w:rsid w:val="00BE713A"/>
    <w:rsid w:val="00BE77FB"/>
    <w:rsid w:val="00BE7A8F"/>
    <w:rsid w:val="00BF0390"/>
    <w:rsid w:val="00BF066A"/>
    <w:rsid w:val="00BF0701"/>
    <w:rsid w:val="00BF1023"/>
    <w:rsid w:val="00BF1394"/>
    <w:rsid w:val="00BF1824"/>
    <w:rsid w:val="00BF1F6E"/>
    <w:rsid w:val="00BF22FA"/>
    <w:rsid w:val="00BF22FE"/>
    <w:rsid w:val="00BF2829"/>
    <w:rsid w:val="00BF31CE"/>
    <w:rsid w:val="00BF34B9"/>
    <w:rsid w:val="00BF462F"/>
    <w:rsid w:val="00BF47EF"/>
    <w:rsid w:val="00BF4F3E"/>
    <w:rsid w:val="00BF5936"/>
    <w:rsid w:val="00BF5A18"/>
    <w:rsid w:val="00BF5B45"/>
    <w:rsid w:val="00BF6572"/>
    <w:rsid w:val="00BF6691"/>
    <w:rsid w:val="00BF6D63"/>
    <w:rsid w:val="00BF6DD6"/>
    <w:rsid w:val="00BF7878"/>
    <w:rsid w:val="00BF7B2F"/>
    <w:rsid w:val="00C00856"/>
    <w:rsid w:val="00C01551"/>
    <w:rsid w:val="00C01ADF"/>
    <w:rsid w:val="00C01CA6"/>
    <w:rsid w:val="00C021A7"/>
    <w:rsid w:val="00C0323D"/>
    <w:rsid w:val="00C04064"/>
    <w:rsid w:val="00C0479E"/>
    <w:rsid w:val="00C05175"/>
    <w:rsid w:val="00C064CD"/>
    <w:rsid w:val="00C06F84"/>
    <w:rsid w:val="00C07222"/>
    <w:rsid w:val="00C0752B"/>
    <w:rsid w:val="00C07DDC"/>
    <w:rsid w:val="00C07F87"/>
    <w:rsid w:val="00C10368"/>
    <w:rsid w:val="00C10601"/>
    <w:rsid w:val="00C10B2F"/>
    <w:rsid w:val="00C11F77"/>
    <w:rsid w:val="00C11FAC"/>
    <w:rsid w:val="00C125A9"/>
    <w:rsid w:val="00C12ACF"/>
    <w:rsid w:val="00C12B4A"/>
    <w:rsid w:val="00C12FC7"/>
    <w:rsid w:val="00C13055"/>
    <w:rsid w:val="00C135F7"/>
    <w:rsid w:val="00C13C52"/>
    <w:rsid w:val="00C13F6D"/>
    <w:rsid w:val="00C155E3"/>
    <w:rsid w:val="00C15E7F"/>
    <w:rsid w:val="00C1679D"/>
    <w:rsid w:val="00C16A6C"/>
    <w:rsid w:val="00C16EC9"/>
    <w:rsid w:val="00C170F0"/>
    <w:rsid w:val="00C176CB"/>
    <w:rsid w:val="00C179FE"/>
    <w:rsid w:val="00C202E6"/>
    <w:rsid w:val="00C20514"/>
    <w:rsid w:val="00C20E26"/>
    <w:rsid w:val="00C211AD"/>
    <w:rsid w:val="00C21C1C"/>
    <w:rsid w:val="00C21FF0"/>
    <w:rsid w:val="00C22561"/>
    <w:rsid w:val="00C24B0C"/>
    <w:rsid w:val="00C25504"/>
    <w:rsid w:val="00C25549"/>
    <w:rsid w:val="00C262F2"/>
    <w:rsid w:val="00C26834"/>
    <w:rsid w:val="00C26858"/>
    <w:rsid w:val="00C26B5F"/>
    <w:rsid w:val="00C26C44"/>
    <w:rsid w:val="00C26D0A"/>
    <w:rsid w:val="00C274F5"/>
    <w:rsid w:val="00C3063E"/>
    <w:rsid w:val="00C3064A"/>
    <w:rsid w:val="00C336B6"/>
    <w:rsid w:val="00C33AE0"/>
    <w:rsid w:val="00C33EE5"/>
    <w:rsid w:val="00C33F1E"/>
    <w:rsid w:val="00C34042"/>
    <w:rsid w:val="00C345D3"/>
    <w:rsid w:val="00C354DB"/>
    <w:rsid w:val="00C3596D"/>
    <w:rsid w:val="00C36112"/>
    <w:rsid w:val="00C36A62"/>
    <w:rsid w:val="00C37818"/>
    <w:rsid w:val="00C402EE"/>
    <w:rsid w:val="00C4091E"/>
    <w:rsid w:val="00C40B7A"/>
    <w:rsid w:val="00C40D89"/>
    <w:rsid w:val="00C4223D"/>
    <w:rsid w:val="00C42288"/>
    <w:rsid w:val="00C4273D"/>
    <w:rsid w:val="00C4297C"/>
    <w:rsid w:val="00C42B1B"/>
    <w:rsid w:val="00C43332"/>
    <w:rsid w:val="00C440B3"/>
    <w:rsid w:val="00C44518"/>
    <w:rsid w:val="00C45038"/>
    <w:rsid w:val="00C45C3F"/>
    <w:rsid w:val="00C45FEC"/>
    <w:rsid w:val="00C46614"/>
    <w:rsid w:val="00C46B0A"/>
    <w:rsid w:val="00C46FDC"/>
    <w:rsid w:val="00C47361"/>
    <w:rsid w:val="00C505CA"/>
    <w:rsid w:val="00C51881"/>
    <w:rsid w:val="00C51DA2"/>
    <w:rsid w:val="00C52F2E"/>
    <w:rsid w:val="00C53286"/>
    <w:rsid w:val="00C53E6A"/>
    <w:rsid w:val="00C54D33"/>
    <w:rsid w:val="00C55118"/>
    <w:rsid w:val="00C55F5F"/>
    <w:rsid w:val="00C565A3"/>
    <w:rsid w:val="00C5759F"/>
    <w:rsid w:val="00C600B2"/>
    <w:rsid w:val="00C600CA"/>
    <w:rsid w:val="00C60144"/>
    <w:rsid w:val="00C60ADB"/>
    <w:rsid w:val="00C61842"/>
    <w:rsid w:val="00C61A5F"/>
    <w:rsid w:val="00C61E98"/>
    <w:rsid w:val="00C6257F"/>
    <w:rsid w:val="00C634B1"/>
    <w:rsid w:val="00C63714"/>
    <w:rsid w:val="00C63ADC"/>
    <w:rsid w:val="00C63B22"/>
    <w:rsid w:val="00C64034"/>
    <w:rsid w:val="00C644DB"/>
    <w:rsid w:val="00C66264"/>
    <w:rsid w:val="00C66897"/>
    <w:rsid w:val="00C66D8F"/>
    <w:rsid w:val="00C700C7"/>
    <w:rsid w:val="00C7019C"/>
    <w:rsid w:val="00C70A62"/>
    <w:rsid w:val="00C70E9E"/>
    <w:rsid w:val="00C70ED1"/>
    <w:rsid w:val="00C73364"/>
    <w:rsid w:val="00C74072"/>
    <w:rsid w:val="00C7450F"/>
    <w:rsid w:val="00C751FD"/>
    <w:rsid w:val="00C75533"/>
    <w:rsid w:val="00C756D8"/>
    <w:rsid w:val="00C76676"/>
    <w:rsid w:val="00C768B2"/>
    <w:rsid w:val="00C76BC4"/>
    <w:rsid w:val="00C77665"/>
    <w:rsid w:val="00C80BDC"/>
    <w:rsid w:val="00C80C82"/>
    <w:rsid w:val="00C80D9C"/>
    <w:rsid w:val="00C80E4D"/>
    <w:rsid w:val="00C81914"/>
    <w:rsid w:val="00C82B11"/>
    <w:rsid w:val="00C82D44"/>
    <w:rsid w:val="00C8334F"/>
    <w:rsid w:val="00C84065"/>
    <w:rsid w:val="00C845DB"/>
    <w:rsid w:val="00C86350"/>
    <w:rsid w:val="00C86447"/>
    <w:rsid w:val="00C86964"/>
    <w:rsid w:val="00C86DED"/>
    <w:rsid w:val="00C8725C"/>
    <w:rsid w:val="00C9013B"/>
    <w:rsid w:val="00C904C1"/>
    <w:rsid w:val="00C91D6F"/>
    <w:rsid w:val="00C9240E"/>
    <w:rsid w:val="00C930B6"/>
    <w:rsid w:val="00C943BB"/>
    <w:rsid w:val="00C94403"/>
    <w:rsid w:val="00C94C95"/>
    <w:rsid w:val="00C958E4"/>
    <w:rsid w:val="00C95DD5"/>
    <w:rsid w:val="00C96449"/>
    <w:rsid w:val="00C976C3"/>
    <w:rsid w:val="00C9785A"/>
    <w:rsid w:val="00CA0D03"/>
    <w:rsid w:val="00CA1001"/>
    <w:rsid w:val="00CA14D5"/>
    <w:rsid w:val="00CA24C8"/>
    <w:rsid w:val="00CA2868"/>
    <w:rsid w:val="00CA2A77"/>
    <w:rsid w:val="00CA32DB"/>
    <w:rsid w:val="00CA43E4"/>
    <w:rsid w:val="00CA6869"/>
    <w:rsid w:val="00CA7059"/>
    <w:rsid w:val="00CA7D92"/>
    <w:rsid w:val="00CB2AAF"/>
    <w:rsid w:val="00CB3272"/>
    <w:rsid w:val="00CB32EA"/>
    <w:rsid w:val="00CB365E"/>
    <w:rsid w:val="00CB3D85"/>
    <w:rsid w:val="00CB3E2F"/>
    <w:rsid w:val="00CB495D"/>
    <w:rsid w:val="00CB533D"/>
    <w:rsid w:val="00CB5B9B"/>
    <w:rsid w:val="00CB5D64"/>
    <w:rsid w:val="00CB7391"/>
    <w:rsid w:val="00CB7AEB"/>
    <w:rsid w:val="00CC03C7"/>
    <w:rsid w:val="00CC05E9"/>
    <w:rsid w:val="00CC22B3"/>
    <w:rsid w:val="00CC3189"/>
    <w:rsid w:val="00CC369B"/>
    <w:rsid w:val="00CC4214"/>
    <w:rsid w:val="00CC4900"/>
    <w:rsid w:val="00CC4A4D"/>
    <w:rsid w:val="00CC4AF0"/>
    <w:rsid w:val="00CC5106"/>
    <w:rsid w:val="00CC5FA2"/>
    <w:rsid w:val="00CC6BD7"/>
    <w:rsid w:val="00CC72BA"/>
    <w:rsid w:val="00CD05CF"/>
    <w:rsid w:val="00CD1C42"/>
    <w:rsid w:val="00CD2AF7"/>
    <w:rsid w:val="00CD300C"/>
    <w:rsid w:val="00CD3062"/>
    <w:rsid w:val="00CD36DC"/>
    <w:rsid w:val="00CD3708"/>
    <w:rsid w:val="00CD37BE"/>
    <w:rsid w:val="00CD3DB8"/>
    <w:rsid w:val="00CD4D82"/>
    <w:rsid w:val="00CD543D"/>
    <w:rsid w:val="00CD5F5B"/>
    <w:rsid w:val="00CD6232"/>
    <w:rsid w:val="00CD6F60"/>
    <w:rsid w:val="00CD71A0"/>
    <w:rsid w:val="00CD72A6"/>
    <w:rsid w:val="00CD736A"/>
    <w:rsid w:val="00CD75C2"/>
    <w:rsid w:val="00CD7B7A"/>
    <w:rsid w:val="00CE0191"/>
    <w:rsid w:val="00CE0371"/>
    <w:rsid w:val="00CE09A1"/>
    <w:rsid w:val="00CE116C"/>
    <w:rsid w:val="00CE174A"/>
    <w:rsid w:val="00CE260A"/>
    <w:rsid w:val="00CE39C1"/>
    <w:rsid w:val="00CE3D97"/>
    <w:rsid w:val="00CE3F73"/>
    <w:rsid w:val="00CE440B"/>
    <w:rsid w:val="00CE4EFD"/>
    <w:rsid w:val="00CE651B"/>
    <w:rsid w:val="00CE6FDB"/>
    <w:rsid w:val="00CE745C"/>
    <w:rsid w:val="00CE7BBB"/>
    <w:rsid w:val="00CF04D2"/>
    <w:rsid w:val="00CF0C3B"/>
    <w:rsid w:val="00CF12E3"/>
    <w:rsid w:val="00CF1C00"/>
    <w:rsid w:val="00CF262F"/>
    <w:rsid w:val="00CF3406"/>
    <w:rsid w:val="00CF340C"/>
    <w:rsid w:val="00CF3A06"/>
    <w:rsid w:val="00CF5289"/>
    <w:rsid w:val="00CF619A"/>
    <w:rsid w:val="00CF62BF"/>
    <w:rsid w:val="00CF647B"/>
    <w:rsid w:val="00CF6562"/>
    <w:rsid w:val="00CF6BB7"/>
    <w:rsid w:val="00CF79D1"/>
    <w:rsid w:val="00D002FA"/>
    <w:rsid w:val="00D00328"/>
    <w:rsid w:val="00D013B4"/>
    <w:rsid w:val="00D01619"/>
    <w:rsid w:val="00D01ABF"/>
    <w:rsid w:val="00D01F3E"/>
    <w:rsid w:val="00D028D6"/>
    <w:rsid w:val="00D03F2B"/>
    <w:rsid w:val="00D04347"/>
    <w:rsid w:val="00D04976"/>
    <w:rsid w:val="00D050D3"/>
    <w:rsid w:val="00D0552D"/>
    <w:rsid w:val="00D05C7A"/>
    <w:rsid w:val="00D06034"/>
    <w:rsid w:val="00D0691C"/>
    <w:rsid w:val="00D06EAB"/>
    <w:rsid w:val="00D07566"/>
    <w:rsid w:val="00D079AD"/>
    <w:rsid w:val="00D07ECB"/>
    <w:rsid w:val="00D1151B"/>
    <w:rsid w:val="00D12630"/>
    <w:rsid w:val="00D127D9"/>
    <w:rsid w:val="00D12A9F"/>
    <w:rsid w:val="00D12ACC"/>
    <w:rsid w:val="00D12C6C"/>
    <w:rsid w:val="00D1303F"/>
    <w:rsid w:val="00D138BA"/>
    <w:rsid w:val="00D1394C"/>
    <w:rsid w:val="00D144CF"/>
    <w:rsid w:val="00D14A7A"/>
    <w:rsid w:val="00D14BB8"/>
    <w:rsid w:val="00D15AC6"/>
    <w:rsid w:val="00D16062"/>
    <w:rsid w:val="00D16827"/>
    <w:rsid w:val="00D16951"/>
    <w:rsid w:val="00D17375"/>
    <w:rsid w:val="00D17726"/>
    <w:rsid w:val="00D17842"/>
    <w:rsid w:val="00D206AF"/>
    <w:rsid w:val="00D21B30"/>
    <w:rsid w:val="00D21BC5"/>
    <w:rsid w:val="00D22135"/>
    <w:rsid w:val="00D22339"/>
    <w:rsid w:val="00D2349B"/>
    <w:rsid w:val="00D23BA1"/>
    <w:rsid w:val="00D247BF"/>
    <w:rsid w:val="00D24BF5"/>
    <w:rsid w:val="00D252C7"/>
    <w:rsid w:val="00D259E9"/>
    <w:rsid w:val="00D2618B"/>
    <w:rsid w:val="00D26217"/>
    <w:rsid w:val="00D266F7"/>
    <w:rsid w:val="00D271F4"/>
    <w:rsid w:val="00D27AD9"/>
    <w:rsid w:val="00D27AE4"/>
    <w:rsid w:val="00D3031C"/>
    <w:rsid w:val="00D304B5"/>
    <w:rsid w:val="00D32B0F"/>
    <w:rsid w:val="00D32E0E"/>
    <w:rsid w:val="00D331ED"/>
    <w:rsid w:val="00D3335B"/>
    <w:rsid w:val="00D34329"/>
    <w:rsid w:val="00D35009"/>
    <w:rsid w:val="00D35290"/>
    <w:rsid w:val="00D3631A"/>
    <w:rsid w:val="00D36956"/>
    <w:rsid w:val="00D3736C"/>
    <w:rsid w:val="00D3797F"/>
    <w:rsid w:val="00D41619"/>
    <w:rsid w:val="00D416BC"/>
    <w:rsid w:val="00D419D4"/>
    <w:rsid w:val="00D41BFB"/>
    <w:rsid w:val="00D41EEC"/>
    <w:rsid w:val="00D427F3"/>
    <w:rsid w:val="00D42A55"/>
    <w:rsid w:val="00D42B2A"/>
    <w:rsid w:val="00D42FDA"/>
    <w:rsid w:val="00D43E17"/>
    <w:rsid w:val="00D4422A"/>
    <w:rsid w:val="00D44A0B"/>
    <w:rsid w:val="00D45986"/>
    <w:rsid w:val="00D46295"/>
    <w:rsid w:val="00D46698"/>
    <w:rsid w:val="00D46CF5"/>
    <w:rsid w:val="00D50370"/>
    <w:rsid w:val="00D5128B"/>
    <w:rsid w:val="00D518F4"/>
    <w:rsid w:val="00D51EF2"/>
    <w:rsid w:val="00D52C19"/>
    <w:rsid w:val="00D52C34"/>
    <w:rsid w:val="00D535F9"/>
    <w:rsid w:val="00D538B2"/>
    <w:rsid w:val="00D53D41"/>
    <w:rsid w:val="00D546B5"/>
    <w:rsid w:val="00D54C0F"/>
    <w:rsid w:val="00D54F8A"/>
    <w:rsid w:val="00D55151"/>
    <w:rsid w:val="00D55AB2"/>
    <w:rsid w:val="00D55F3F"/>
    <w:rsid w:val="00D565EA"/>
    <w:rsid w:val="00D5683D"/>
    <w:rsid w:val="00D570F6"/>
    <w:rsid w:val="00D57348"/>
    <w:rsid w:val="00D57B6F"/>
    <w:rsid w:val="00D602E4"/>
    <w:rsid w:val="00D610A1"/>
    <w:rsid w:val="00D610E2"/>
    <w:rsid w:val="00D6118A"/>
    <w:rsid w:val="00D61891"/>
    <w:rsid w:val="00D61F23"/>
    <w:rsid w:val="00D62677"/>
    <w:rsid w:val="00D63162"/>
    <w:rsid w:val="00D63532"/>
    <w:rsid w:val="00D637D0"/>
    <w:rsid w:val="00D638A5"/>
    <w:rsid w:val="00D639DC"/>
    <w:rsid w:val="00D6487A"/>
    <w:rsid w:val="00D6629D"/>
    <w:rsid w:val="00D6693B"/>
    <w:rsid w:val="00D67613"/>
    <w:rsid w:val="00D70AC0"/>
    <w:rsid w:val="00D719D3"/>
    <w:rsid w:val="00D71DFD"/>
    <w:rsid w:val="00D72430"/>
    <w:rsid w:val="00D72D84"/>
    <w:rsid w:val="00D73A0C"/>
    <w:rsid w:val="00D73B81"/>
    <w:rsid w:val="00D73F69"/>
    <w:rsid w:val="00D74107"/>
    <w:rsid w:val="00D748BC"/>
    <w:rsid w:val="00D74D30"/>
    <w:rsid w:val="00D7595B"/>
    <w:rsid w:val="00D75A84"/>
    <w:rsid w:val="00D75F32"/>
    <w:rsid w:val="00D76C51"/>
    <w:rsid w:val="00D77109"/>
    <w:rsid w:val="00D80BD4"/>
    <w:rsid w:val="00D81699"/>
    <w:rsid w:val="00D81DAE"/>
    <w:rsid w:val="00D8299E"/>
    <w:rsid w:val="00D82F07"/>
    <w:rsid w:val="00D832BB"/>
    <w:rsid w:val="00D834CD"/>
    <w:rsid w:val="00D84406"/>
    <w:rsid w:val="00D85191"/>
    <w:rsid w:val="00D854B0"/>
    <w:rsid w:val="00D85C3A"/>
    <w:rsid w:val="00D861FD"/>
    <w:rsid w:val="00D86C50"/>
    <w:rsid w:val="00D87719"/>
    <w:rsid w:val="00D902DE"/>
    <w:rsid w:val="00D90B3C"/>
    <w:rsid w:val="00D914E5"/>
    <w:rsid w:val="00D92716"/>
    <w:rsid w:val="00D92A29"/>
    <w:rsid w:val="00D92ED1"/>
    <w:rsid w:val="00D93F7B"/>
    <w:rsid w:val="00D950BD"/>
    <w:rsid w:val="00D95126"/>
    <w:rsid w:val="00D954D6"/>
    <w:rsid w:val="00D96643"/>
    <w:rsid w:val="00D97008"/>
    <w:rsid w:val="00D9701F"/>
    <w:rsid w:val="00DA01FB"/>
    <w:rsid w:val="00DA0379"/>
    <w:rsid w:val="00DA1A47"/>
    <w:rsid w:val="00DA1E85"/>
    <w:rsid w:val="00DA38A8"/>
    <w:rsid w:val="00DA42C0"/>
    <w:rsid w:val="00DA4618"/>
    <w:rsid w:val="00DA4C73"/>
    <w:rsid w:val="00DA5878"/>
    <w:rsid w:val="00DA5FDE"/>
    <w:rsid w:val="00DA62D6"/>
    <w:rsid w:val="00DA7B31"/>
    <w:rsid w:val="00DA7F82"/>
    <w:rsid w:val="00DB07F3"/>
    <w:rsid w:val="00DB0E9C"/>
    <w:rsid w:val="00DB1524"/>
    <w:rsid w:val="00DB1737"/>
    <w:rsid w:val="00DB1D26"/>
    <w:rsid w:val="00DB1E3E"/>
    <w:rsid w:val="00DB22C0"/>
    <w:rsid w:val="00DB26E3"/>
    <w:rsid w:val="00DB28BA"/>
    <w:rsid w:val="00DB2B7B"/>
    <w:rsid w:val="00DB2D7A"/>
    <w:rsid w:val="00DB44F2"/>
    <w:rsid w:val="00DB4D4D"/>
    <w:rsid w:val="00DB51CE"/>
    <w:rsid w:val="00DB665A"/>
    <w:rsid w:val="00DB665B"/>
    <w:rsid w:val="00DB7768"/>
    <w:rsid w:val="00DB7AE6"/>
    <w:rsid w:val="00DC00E7"/>
    <w:rsid w:val="00DC017C"/>
    <w:rsid w:val="00DC01F4"/>
    <w:rsid w:val="00DC03F6"/>
    <w:rsid w:val="00DC03FB"/>
    <w:rsid w:val="00DC0F30"/>
    <w:rsid w:val="00DC15C1"/>
    <w:rsid w:val="00DC2458"/>
    <w:rsid w:val="00DC31A4"/>
    <w:rsid w:val="00DC35C0"/>
    <w:rsid w:val="00DC50D0"/>
    <w:rsid w:val="00DC5E8C"/>
    <w:rsid w:val="00DC6A92"/>
    <w:rsid w:val="00DC7950"/>
    <w:rsid w:val="00DC7F93"/>
    <w:rsid w:val="00DD0950"/>
    <w:rsid w:val="00DD14D2"/>
    <w:rsid w:val="00DD1B0C"/>
    <w:rsid w:val="00DD26EE"/>
    <w:rsid w:val="00DD2FB3"/>
    <w:rsid w:val="00DD4F90"/>
    <w:rsid w:val="00DD517D"/>
    <w:rsid w:val="00DD5E4E"/>
    <w:rsid w:val="00DD640D"/>
    <w:rsid w:val="00DD66ED"/>
    <w:rsid w:val="00DD71B1"/>
    <w:rsid w:val="00DD7573"/>
    <w:rsid w:val="00DD765C"/>
    <w:rsid w:val="00DD7C4F"/>
    <w:rsid w:val="00DD7F7B"/>
    <w:rsid w:val="00DE03DE"/>
    <w:rsid w:val="00DE099E"/>
    <w:rsid w:val="00DE0A55"/>
    <w:rsid w:val="00DE0CA1"/>
    <w:rsid w:val="00DE14E0"/>
    <w:rsid w:val="00DE1770"/>
    <w:rsid w:val="00DE2339"/>
    <w:rsid w:val="00DE2802"/>
    <w:rsid w:val="00DE2EBA"/>
    <w:rsid w:val="00DE375B"/>
    <w:rsid w:val="00DE3B04"/>
    <w:rsid w:val="00DE3CBB"/>
    <w:rsid w:val="00DE4458"/>
    <w:rsid w:val="00DE4622"/>
    <w:rsid w:val="00DE59CA"/>
    <w:rsid w:val="00DE62B3"/>
    <w:rsid w:val="00DE7D29"/>
    <w:rsid w:val="00DF0008"/>
    <w:rsid w:val="00DF0960"/>
    <w:rsid w:val="00DF09B3"/>
    <w:rsid w:val="00DF0E2F"/>
    <w:rsid w:val="00DF124C"/>
    <w:rsid w:val="00DF1B7E"/>
    <w:rsid w:val="00DF27EC"/>
    <w:rsid w:val="00DF2B12"/>
    <w:rsid w:val="00DF48A8"/>
    <w:rsid w:val="00DF4DE4"/>
    <w:rsid w:val="00DF4EBC"/>
    <w:rsid w:val="00DF57C6"/>
    <w:rsid w:val="00DF5C8C"/>
    <w:rsid w:val="00DF5D5A"/>
    <w:rsid w:val="00DF6D44"/>
    <w:rsid w:val="00DF6EF5"/>
    <w:rsid w:val="00DF788E"/>
    <w:rsid w:val="00DF7A41"/>
    <w:rsid w:val="00E010D7"/>
    <w:rsid w:val="00E01E5A"/>
    <w:rsid w:val="00E0210C"/>
    <w:rsid w:val="00E032C8"/>
    <w:rsid w:val="00E03E48"/>
    <w:rsid w:val="00E04125"/>
    <w:rsid w:val="00E046A9"/>
    <w:rsid w:val="00E04B39"/>
    <w:rsid w:val="00E04BE2"/>
    <w:rsid w:val="00E0612D"/>
    <w:rsid w:val="00E069B8"/>
    <w:rsid w:val="00E06AFB"/>
    <w:rsid w:val="00E073D7"/>
    <w:rsid w:val="00E07E5C"/>
    <w:rsid w:val="00E10DCC"/>
    <w:rsid w:val="00E10FF3"/>
    <w:rsid w:val="00E1161A"/>
    <w:rsid w:val="00E11738"/>
    <w:rsid w:val="00E11B6D"/>
    <w:rsid w:val="00E11F0A"/>
    <w:rsid w:val="00E125A4"/>
    <w:rsid w:val="00E135AC"/>
    <w:rsid w:val="00E13BE5"/>
    <w:rsid w:val="00E1481C"/>
    <w:rsid w:val="00E151F0"/>
    <w:rsid w:val="00E1544B"/>
    <w:rsid w:val="00E1546F"/>
    <w:rsid w:val="00E1617F"/>
    <w:rsid w:val="00E16CAE"/>
    <w:rsid w:val="00E16D9F"/>
    <w:rsid w:val="00E170CB"/>
    <w:rsid w:val="00E175D7"/>
    <w:rsid w:val="00E20BBA"/>
    <w:rsid w:val="00E216B6"/>
    <w:rsid w:val="00E231A5"/>
    <w:rsid w:val="00E234FD"/>
    <w:rsid w:val="00E239A9"/>
    <w:rsid w:val="00E25692"/>
    <w:rsid w:val="00E25A35"/>
    <w:rsid w:val="00E2638B"/>
    <w:rsid w:val="00E267E0"/>
    <w:rsid w:val="00E30705"/>
    <w:rsid w:val="00E30B34"/>
    <w:rsid w:val="00E31C41"/>
    <w:rsid w:val="00E31E77"/>
    <w:rsid w:val="00E320CD"/>
    <w:rsid w:val="00E3254E"/>
    <w:rsid w:val="00E33C6F"/>
    <w:rsid w:val="00E343F2"/>
    <w:rsid w:val="00E34823"/>
    <w:rsid w:val="00E348E4"/>
    <w:rsid w:val="00E34A41"/>
    <w:rsid w:val="00E34FD3"/>
    <w:rsid w:val="00E35260"/>
    <w:rsid w:val="00E35323"/>
    <w:rsid w:val="00E355C4"/>
    <w:rsid w:val="00E3798F"/>
    <w:rsid w:val="00E37C8E"/>
    <w:rsid w:val="00E4001D"/>
    <w:rsid w:val="00E40941"/>
    <w:rsid w:val="00E4097B"/>
    <w:rsid w:val="00E40B66"/>
    <w:rsid w:val="00E43667"/>
    <w:rsid w:val="00E436A8"/>
    <w:rsid w:val="00E4385D"/>
    <w:rsid w:val="00E443C9"/>
    <w:rsid w:val="00E44F47"/>
    <w:rsid w:val="00E454D0"/>
    <w:rsid w:val="00E45C11"/>
    <w:rsid w:val="00E45DFD"/>
    <w:rsid w:val="00E46B35"/>
    <w:rsid w:val="00E46CA5"/>
    <w:rsid w:val="00E46FD3"/>
    <w:rsid w:val="00E470F5"/>
    <w:rsid w:val="00E4710E"/>
    <w:rsid w:val="00E4760D"/>
    <w:rsid w:val="00E50792"/>
    <w:rsid w:val="00E5095B"/>
    <w:rsid w:val="00E50D41"/>
    <w:rsid w:val="00E51490"/>
    <w:rsid w:val="00E51694"/>
    <w:rsid w:val="00E52813"/>
    <w:rsid w:val="00E53D5B"/>
    <w:rsid w:val="00E54400"/>
    <w:rsid w:val="00E54842"/>
    <w:rsid w:val="00E55505"/>
    <w:rsid w:val="00E55C6B"/>
    <w:rsid w:val="00E560E7"/>
    <w:rsid w:val="00E56C86"/>
    <w:rsid w:val="00E57C52"/>
    <w:rsid w:val="00E60005"/>
    <w:rsid w:val="00E6089C"/>
    <w:rsid w:val="00E60DE2"/>
    <w:rsid w:val="00E61334"/>
    <w:rsid w:val="00E62492"/>
    <w:rsid w:val="00E62FA8"/>
    <w:rsid w:val="00E62FF3"/>
    <w:rsid w:val="00E63D13"/>
    <w:rsid w:val="00E64519"/>
    <w:rsid w:val="00E6519A"/>
    <w:rsid w:val="00E65687"/>
    <w:rsid w:val="00E65855"/>
    <w:rsid w:val="00E65BF8"/>
    <w:rsid w:val="00E6674B"/>
    <w:rsid w:val="00E7150F"/>
    <w:rsid w:val="00E71EEC"/>
    <w:rsid w:val="00E7265C"/>
    <w:rsid w:val="00E72A85"/>
    <w:rsid w:val="00E73048"/>
    <w:rsid w:val="00E7313E"/>
    <w:rsid w:val="00E73918"/>
    <w:rsid w:val="00E748C9"/>
    <w:rsid w:val="00E74B5C"/>
    <w:rsid w:val="00E74C01"/>
    <w:rsid w:val="00E75FAB"/>
    <w:rsid w:val="00E76598"/>
    <w:rsid w:val="00E76BE8"/>
    <w:rsid w:val="00E80160"/>
    <w:rsid w:val="00E8089C"/>
    <w:rsid w:val="00E82FD9"/>
    <w:rsid w:val="00E83150"/>
    <w:rsid w:val="00E834AF"/>
    <w:rsid w:val="00E837F8"/>
    <w:rsid w:val="00E83D74"/>
    <w:rsid w:val="00E84B47"/>
    <w:rsid w:val="00E8506F"/>
    <w:rsid w:val="00E86733"/>
    <w:rsid w:val="00E86886"/>
    <w:rsid w:val="00E86A32"/>
    <w:rsid w:val="00E86B90"/>
    <w:rsid w:val="00E8740C"/>
    <w:rsid w:val="00E87F85"/>
    <w:rsid w:val="00E90533"/>
    <w:rsid w:val="00E9057B"/>
    <w:rsid w:val="00E90C4B"/>
    <w:rsid w:val="00E90DF3"/>
    <w:rsid w:val="00E913B9"/>
    <w:rsid w:val="00E91656"/>
    <w:rsid w:val="00E9225E"/>
    <w:rsid w:val="00E92FB6"/>
    <w:rsid w:val="00E93831"/>
    <w:rsid w:val="00E93D3E"/>
    <w:rsid w:val="00E94870"/>
    <w:rsid w:val="00E95302"/>
    <w:rsid w:val="00E95B87"/>
    <w:rsid w:val="00E95D49"/>
    <w:rsid w:val="00E95E43"/>
    <w:rsid w:val="00E96B7C"/>
    <w:rsid w:val="00E977DF"/>
    <w:rsid w:val="00E97D9F"/>
    <w:rsid w:val="00E97FCF"/>
    <w:rsid w:val="00EA00A8"/>
    <w:rsid w:val="00EA0AAF"/>
    <w:rsid w:val="00EA106D"/>
    <w:rsid w:val="00EA167A"/>
    <w:rsid w:val="00EA19CA"/>
    <w:rsid w:val="00EA2AC5"/>
    <w:rsid w:val="00EA35B2"/>
    <w:rsid w:val="00EA47CA"/>
    <w:rsid w:val="00EA50E2"/>
    <w:rsid w:val="00EA5107"/>
    <w:rsid w:val="00EA71ED"/>
    <w:rsid w:val="00EA7E01"/>
    <w:rsid w:val="00EB02F3"/>
    <w:rsid w:val="00EB2589"/>
    <w:rsid w:val="00EB27FF"/>
    <w:rsid w:val="00EB2B59"/>
    <w:rsid w:val="00EB2D48"/>
    <w:rsid w:val="00EB2DBA"/>
    <w:rsid w:val="00EB35B1"/>
    <w:rsid w:val="00EB44EF"/>
    <w:rsid w:val="00EB49C9"/>
    <w:rsid w:val="00EB5220"/>
    <w:rsid w:val="00EB538E"/>
    <w:rsid w:val="00EB5CEA"/>
    <w:rsid w:val="00EB5F26"/>
    <w:rsid w:val="00EB629D"/>
    <w:rsid w:val="00EB633E"/>
    <w:rsid w:val="00EB70CC"/>
    <w:rsid w:val="00EB747C"/>
    <w:rsid w:val="00EB76AF"/>
    <w:rsid w:val="00EB7830"/>
    <w:rsid w:val="00EC0DE9"/>
    <w:rsid w:val="00EC199D"/>
    <w:rsid w:val="00EC2538"/>
    <w:rsid w:val="00EC2D8F"/>
    <w:rsid w:val="00EC2DC5"/>
    <w:rsid w:val="00EC42E7"/>
    <w:rsid w:val="00EC4EB0"/>
    <w:rsid w:val="00EC517F"/>
    <w:rsid w:val="00EC6077"/>
    <w:rsid w:val="00EC705F"/>
    <w:rsid w:val="00EC7367"/>
    <w:rsid w:val="00EC742F"/>
    <w:rsid w:val="00EC7C66"/>
    <w:rsid w:val="00ED1711"/>
    <w:rsid w:val="00ED2F60"/>
    <w:rsid w:val="00ED33E6"/>
    <w:rsid w:val="00ED36F4"/>
    <w:rsid w:val="00ED4664"/>
    <w:rsid w:val="00ED4F2A"/>
    <w:rsid w:val="00ED5C1D"/>
    <w:rsid w:val="00ED7057"/>
    <w:rsid w:val="00ED70C9"/>
    <w:rsid w:val="00ED7BFE"/>
    <w:rsid w:val="00EE0079"/>
    <w:rsid w:val="00EE05DB"/>
    <w:rsid w:val="00EE074D"/>
    <w:rsid w:val="00EE07D3"/>
    <w:rsid w:val="00EE13F3"/>
    <w:rsid w:val="00EE154A"/>
    <w:rsid w:val="00EE2A1C"/>
    <w:rsid w:val="00EE2CEC"/>
    <w:rsid w:val="00EE464D"/>
    <w:rsid w:val="00EE48D3"/>
    <w:rsid w:val="00EE531F"/>
    <w:rsid w:val="00EE5429"/>
    <w:rsid w:val="00EE59F3"/>
    <w:rsid w:val="00EE6960"/>
    <w:rsid w:val="00EE7134"/>
    <w:rsid w:val="00EE7C43"/>
    <w:rsid w:val="00EE7EEB"/>
    <w:rsid w:val="00EF054F"/>
    <w:rsid w:val="00EF209B"/>
    <w:rsid w:val="00EF22E7"/>
    <w:rsid w:val="00EF2422"/>
    <w:rsid w:val="00EF2814"/>
    <w:rsid w:val="00EF2A4F"/>
    <w:rsid w:val="00EF3FB2"/>
    <w:rsid w:val="00EF3FCB"/>
    <w:rsid w:val="00EF4356"/>
    <w:rsid w:val="00EF48AA"/>
    <w:rsid w:val="00EF4A8C"/>
    <w:rsid w:val="00EF4E7A"/>
    <w:rsid w:val="00EF50E0"/>
    <w:rsid w:val="00EF5721"/>
    <w:rsid w:val="00EF5B36"/>
    <w:rsid w:val="00EF669B"/>
    <w:rsid w:val="00EF6714"/>
    <w:rsid w:val="00EF6CFA"/>
    <w:rsid w:val="00EF7D30"/>
    <w:rsid w:val="00F015F4"/>
    <w:rsid w:val="00F016EF"/>
    <w:rsid w:val="00F01791"/>
    <w:rsid w:val="00F01FA8"/>
    <w:rsid w:val="00F03C14"/>
    <w:rsid w:val="00F049A9"/>
    <w:rsid w:val="00F05C7B"/>
    <w:rsid w:val="00F05E49"/>
    <w:rsid w:val="00F05F80"/>
    <w:rsid w:val="00F06CFD"/>
    <w:rsid w:val="00F079D3"/>
    <w:rsid w:val="00F07CDA"/>
    <w:rsid w:val="00F07D37"/>
    <w:rsid w:val="00F110F0"/>
    <w:rsid w:val="00F11252"/>
    <w:rsid w:val="00F119A6"/>
    <w:rsid w:val="00F11A88"/>
    <w:rsid w:val="00F12692"/>
    <w:rsid w:val="00F12AA4"/>
    <w:rsid w:val="00F12EFE"/>
    <w:rsid w:val="00F12F2D"/>
    <w:rsid w:val="00F13725"/>
    <w:rsid w:val="00F13734"/>
    <w:rsid w:val="00F16CD7"/>
    <w:rsid w:val="00F16D35"/>
    <w:rsid w:val="00F16E44"/>
    <w:rsid w:val="00F17EBD"/>
    <w:rsid w:val="00F208B1"/>
    <w:rsid w:val="00F213AE"/>
    <w:rsid w:val="00F217B6"/>
    <w:rsid w:val="00F219B4"/>
    <w:rsid w:val="00F221D6"/>
    <w:rsid w:val="00F2227D"/>
    <w:rsid w:val="00F22667"/>
    <w:rsid w:val="00F22E0F"/>
    <w:rsid w:val="00F22EB1"/>
    <w:rsid w:val="00F23947"/>
    <w:rsid w:val="00F23AD7"/>
    <w:rsid w:val="00F23B3C"/>
    <w:rsid w:val="00F23CF5"/>
    <w:rsid w:val="00F24AA5"/>
    <w:rsid w:val="00F25122"/>
    <w:rsid w:val="00F25E4A"/>
    <w:rsid w:val="00F269B3"/>
    <w:rsid w:val="00F26EC8"/>
    <w:rsid w:val="00F3018D"/>
    <w:rsid w:val="00F30686"/>
    <w:rsid w:val="00F30720"/>
    <w:rsid w:val="00F312D5"/>
    <w:rsid w:val="00F31C89"/>
    <w:rsid w:val="00F31F4F"/>
    <w:rsid w:val="00F34EA3"/>
    <w:rsid w:val="00F3574F"/>
    <w:rsid w:val="00F35A49"/>
    <w:rsid w:val="00F35B96"/>
    <w:rsid w:val="00F35E43"/>
    <w:rsid w:val="00F36530"/>
    <w:rsid w:val="00F40F34"/>
    <w:rsid w:val="00F41B55"/>
    <w:rsid w:val="00F4252F"/>
    <w:rsid w:val="00F43188"/>
    <w:rsid w:val="00F43C29"/>
    <w:rsid w:val="00F441B0"/>
    <w:rsid w:val="00F44858"/>
    <w:rsid w:val="00F4539F"/>
    <w:rsid w:val="00F45AC5"/>
    <w:rsid w:val="00F46CFE"/>
    <w:rsid w:val="00F47244"/>
    <w:rsid w:val="00F472C5"/>
    <w:rsid w:val="00F475A1"/>
    <w:rsid w:val="00F4770B"/>
    <w:rsid w:val="00F47A13"/>
    <w:rsid w:val="00F510A0"/>
    <w:rsid w:val="00F517D5"/>
    <w:rsid w:val="00F51C54"/>
    <w:rsid w:val="00F520CC"/>
    <w:rsid w:val="00F536ED"/>
    <w:rsid w:val="00F54956"/>
    <w:rsid w:val="00F55453"/>
    <w:rsid w:val="00F55D32"/>
    <w:rsid w:val="00F55E2E"/>
    <w:rsid w:val="00F56F93"/>
    <w:rsid w:val="00F57025"/>
    <w:rsid w:val="00F576AD"/>
    <w:rsid w:val="00F57874"/>
    <w:rsid w:val="00F57C90"/>
    <w:rsid w:val="00F57CB9"/>
    <w:rsid w:val="00F60B6E"/>
    <w:rsid w:val="00F61E01"/>
    <w:rsid w:val="00F62316"/>
    <w:rsid w:val="00F62758"/>
    <w:rsid w:val="00F63392"/>
    <w:rsid w:val="00F6351C"/>
    <w:rsid w:val="00F639C5"/>
    <w:rsid w:val="00F63F71"/>
    <w:rsid w:val="00F646F3"/>
    <w:rsid w:val="00F6533E"/>
    <w:rsid w:val="00F65F35"/>
    <w:rsid w:val="00F6744C"/>
    <w:rsid w:val="00F67909"/>
    <w:rsid w:val="00F67C5E"/>
    <w:rsid w:val="00F7091A"/>
    <w:rsid w:val="00F70E80"/>
    <w:rsid w:val="00F71630"/>
    <w:rsid w:val="00F722D9"/>
    <w:rsid w:val="00F72E7B"/>
    <w:rsid w:val="00F73248"/>
    <w:rsid w:val="00F73702"/>
    <w:rsid w:val="00F73F3D"/>
    <w:rsid w:val="00F746DA"/>
    <w:rsid w:val="00F749DC"/>
    <w:rsid w:val="00F74E1C"/>
    <w:rsid w:val="00F74ECD"/>
    <w:rsid w:val="00F7560B"/>
    <w:rsid w:val="00F7599D"/>
    <w:rsid w:val="00F75A0F"/>
    <w:rsid w:val="00F75B8C"/>
    <w:rsid w:val="00F766ED"/>
    <w:rsid w:val="00F77252"/>
    <w:rsid w:val="00F77FEA"/>
    <w:rsid w:val="00F80DBF"/>
    <w:rsid w:val="00F817E4"/>
    <w:rsid w:val="00F82509"/>
    <w:rsid w:val="00F83164"/>
    <w:rsid w:val="00F83A0E"/>
    <w:rsid w:val="00F83B60"/>
    <w:rsid w:val="00F83C23"/>
    <w:rsid w:val="00F83CEB"/>
    <w:rsid w:val="00F84687"/>
    <w:rsid w:val="00F8486C"/>
    <w:rsid w:val="00F849F8"/>
    <w:rsid w:val="00F85323"/>
    <w:rsid w:val="00F86267"/>
    <w:rsid w:val="00F862DF"/>
    <w:rsid w:val="00F86646"/>
    <w:rsid w:val="00F86664"/>
    <w:rsid w:val="00F86C5D"/>
    <w:rsid w:val="00F87819"/>
    <w:rsid w:val="00F87C74"/>
    <w:rsid w:val="00F87E92"/>
    <w:rsid w:val="00F9005F"/>
    <w:rsid w:val="00F90792"/>
    <w:rsid w:val="00F90AB5"/>
    <w:rsid w:val="00F91295"/>
    <w:rsid w:val="00F91463"/>
    <w:rsid w:val="00F918C5"/>
    <w:rsid w:val="00F9203F"/>
    <w:rsid w:val="00F922A8"/>
    <w:rsid w:val="00F93A9A"/>
    <w:rsid w:val="00F94015"/>
    <w:rsid w:val="00F943A8"/>
    <w:rsid w:val="00F95591"/>
    <w:rsid w:val="00F957F8"/>
    <w:rsid w:val="00F96133"/>
    <w:rsid w:val="00F96CD7"/>
    <w:rsid w:val="00F96D84"/>
    <w:rsid w:val="00F97062"/>
    <w:rsid w:val="00F9759B"/>
    <w:rsid w:val="00FA0ADA"/>
    <w:rsid w:val="00FA0C96"/>
    <w:rsid w:val="00FA0E68"/>
    <w:rsid w:val="00FA1CAF"/>
    <w:rsid w:val="00FA35B3"/>
    <w:rsid w:val="00FA4068"/>
    <w:rsid w:val="00FA4716"/>
    <w:rsid w:val="00FA4B01"/>
    <w:rsid w:val="00FA51DD"/>
    <w:rsid w:val="00FA5B47"/>
    <w:rsid w:val="00FA5C5C"/>
    <w:rsid w:val="00FA62CD"/>
    <w:rsid w:val="00FA7049"/>
    <w:rsid w:val="00FA7B47"/>
    <w:rsid w:val="00FA7D59"/>
    <w:rsid w:val="00FB0794"/>
    <w:rsid w:val="00FB131E"/>
    <w:rsid w:val="00FB15B8"/>
    <w:rsid w:val="00FB1ABC"/>
    <w:rsid w:val="00FB265A"/>
    <w:rsid w:val="00FB32D7"/>
    <w:rsid w:val="00FB34F0"/>
    <w:rsid w:val="00FB3E43"/>
    <w:rsid w:val="00FB3F39"/>
    <w:rsid w:val="00FB40C9"/>
    <w:rsid w:val="00FB704B"/>
    <w:rsid w:val="00FB7063"/>
    <w:rsid w:val="00FB74F9"/>
    <w:rsid w:val="00FB757D"/>
    <w:rsid w:val="00FB78CF"/>
    <w:rsid w:val="00FB7EAB"/>
    <w:rsid w:val="00FC02CF"/>
    <w:rsid w:val="00FC08BD"/>
    <w:rsid w:val="00FC0B7F"/>
    <w:rsid w:val="00FC1C58"/>
    <w:rsid w:val="00FC1C81"/>
    <w:rsid w:val="00FC2216"/>
    <w:rsid w:val="00FC2355"/>
    <w:rsid w:val="00FC2A85"/>
    <w:rsid w:val="00FC327C"/>
    <w:rsid w:val="00FC3386"/>
    <w:rsid w:val="00FC344E"/>
    <w:rsid w:val="00FC3868"/>
    <w:rsid w:val="00FC3952"/>
    <w:rsid w:val="00FC3CB4"/>
    <w:rsid w:val="00FC457C"/>
    <w:rsid w:val="00FC47E3"/>
    <w:rsid w:val="00FC56B5"/>
    <w:rsid w:val="00FC656E"/>
    <w:rsid w:val="00FD036C"/>
    <w:rsid w:val="00FD1F2B"/>
    <w:rsid w:val="00FD2BB0"/>
    <w:rsid w:val="00FD2E59"/>
    <w:rsid w:val="00FD3F5B"/>
    <w:rsid w:val="00FD3FA9"/>
    <w:rsid w:val="00FD414A"/>
    <w:rsid w:val="00FD454F"/>
    <w:rsid w:val="00FD4704"/>
    <w:rsid w:val="00FD47AD"/>
    <w:rsid w:val="00FD56B1"/>
    <w:rsid w:val="00FD59CF"/>
    <w:rsid w:val="00FD62E5"/>
    <w:rsid w:val="00FD65C2"/>
    <w:rsid w:val="00FD6CD1"/>
    <w:rsid w:val="00FD72E3"/>
    <w:rsid w:val="00FD7C0E"/>
    <w:rsid w:val="00FE0386"/>
    <w:rsid w:val="00FE08E2"/>
    <w:rsid w:val="00FE17DB"/>
    <w:rsid w:val="00FE1F55"/>
    <w:rsid w:val="00FE246B"/>
    <w:rsid w:val="00FE2572"/>
    <w:rsid w:val="00FE29CB"/>
    <w:rsid w:val="00FE2E60"/>
    <w:rsid w:val="00FE39F1"/>
    <w:rsid w:val="00FE556A"/>
    <w:rsid w:val="00FE55AB"/>
    <w:rsid w:val="00FE5794"/>
    <w:rsid w:val="00FE5BC1"/>
    <w:rsid w:val="00FE5E15"/>
    <w:rsid w:val="00FE61FF"/>
    <w:rsid w:val="00FE6F39"/>
    <w:rsid w:val="00FE73A3"/>
    <w:rsid w:val="00FE7AC1"/>
    <w:rsid w:val="00FE7E27"/>
    <w:rsid w:val="00FF04EB"/>
    <w:rsid w:val="00FF0914"/>
    <w:rsid w:val="00FF14F0"/>
    <w:rsid w:val="00FF1536"/>
    <w:rsid w:val="00FF18B6"/>
    <w:rsid w:val="00FF1B30"/>
    <w:rsid w:val="00FF1FCA"/>
    <w:rsid w:val="00FF2B43"/>
    <w:rsid w:val="00FF455B"/>
    <w:rsid w:val="00FF5AFC"/>
    <w:rsid w:val="00FF6E53"/>
    <w:rsid w:val="00FF7BE5"/>
    <w:rsid w:val="00FF7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8D3E72"/>
  <w14:defaultImageDpi w14:val="300"/>
  <w15:docId w15:val="{91032A8E-AC31-7B4C-8A4D-E27754FF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2D9"/>
    <w:pPr>
      <w:overflowPunct w:val="0"/>
      <w:autoSpaceDE w:val="0"/>
      <w:autoSpaceDN w:val="0"/>
      <w:adjustRightInd w:val="0"/>
      <w:textAlignment w:val="baseline"/>
    </w:pPr>
    <w:rPr>
      <w:rFonts w:ascii="Times" w:hAnsi="Times"/>
      <w:sz w:val="24"/>
    </w:rPr>
  </w:style>
  <w:style w:type="paragraph" w:styleId="Heading1">
    <w:name w:val="heading 1"/>
    <w:basedOn w:val="Normal"/>
    <w:next w:val="Normal"/>
    <w:link w:val="Heading1Char"/>
    <w:uiPriority w:val="9"/>
    <w:qFormat/>
    <w:pPr>
      <w:keepNext/>
      <w:outlineLvl w:val="0"/>
    </w:pPr>
    <w:rPr>
      <w:rFonts w:ascii="Times New Roman" w:hAnsi="Times New Roman"/>
      <w:b/>
      <w:sz w:val="28"/>
    </w:rPr>
  </w:style>
  <w:style w:type="paragraph" w:styleId="Heading2">
    <w:name w:val="heading 2"/>
    <w:basedOn w:val="Normal"/>
    <w:next w:val="Normal"/>
    <w:link w:val="Heading2Char"/>
    <w:uiPriority w:val="9"/>
    <w:semiHidden/>
    <w:unhideWhenUsed/>
    <w:qFormat/>
    <w:rsid w:val="00BD60C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E2967"/>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5">
    <w:name w:val="heading 5"/>
    <w:basedOn w:val="Normal"/>
    <w:next w:val="Normal"/>
    <w:link w:val="Heading5Char"/>
    <w:uiPriority w:val="9"/>
    <w:semiHidden/>
    <w:unhideWhenUsed/>
    <w:qFormat/>
    <w:rsid w:val="00F722D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Pr>
      <w:sz w:val="20"/>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FootnoteReference">
    <w:name w:val="footnote reference"/>
    <w:uiPriority w:val="99"/>
    <w:rPr>
      <w:position w:val="6"/>
      <w:sz w:val="16"/>
    </w:rPr>
  </w:style>
  <w:style w:type="paragraph" w:styleId="FootnoteText">
    <w:name w:val="footnote text"/>
    <w:aliases w:val="Footnote Text-Thesis"/>
    <w:basedOn w:val="Normal"/>
    <w:link w:val="FootnoteTextChar"/>
    <w:uiPriority w:val="99"/>
    <w:rPr>
      <w:sz w:val="20"/>
    </w:rPr>
  </w:style>
  <w:style w:type="character" w:styleId="PageNumber">
    <w:name w:val="page number"/>
    <w:basedOn w:val="DefaultParagraphFont"/>
    <w:semiHidden/>
  </w:style>
  <w:style w:type="paragraph" w:customStyle="1" w:styleId="1">
    <w:name w:val="1"/>
    <w:basedOn w:val="Normal"/>
    <w:pPr>
      <w:tabs>
        <w:tab w:val="left" w:pos="4320"/>
        <w:tab w:val="left" w:pos="6840"/>
      </w:tabs>
    </w:pPr>
  </w:style>
  <w:style w:type="character" w:styleId="EndnoteReference">
    <w:name w:val="endnote reference"/>
    <w:uiPriority w:val="99"/>
    <w:semiHidden/>
    <w:rPr>
      <w:vertAlign w:val="superscript"/>
    </w:rPr>
  </w:style>
  <w:style w:type="paragraph" w:styleId="Title">
    <w:name w:val="Title"/>
    <w:basedOn w:val="Normal"/>
    <w:qFormat/>
    <w:pPr>
      <w:jc w:val="center"/>
    </w:pPr>
    <w:rPr>
      <w:rFonts w:ascii="Times New Roman" w:hAnsi="Times New Roman"/>
      <w:b/>
      <w:sz w:val="28"/>
    </w:rPr>
  </w:style>
  <w:style w:type="paragraph" w:styleId="BodyText2">
    <w:name w:val="Body Text 2"/>
    <w:basedOn w:val="Normal"/>
    <w:pPr>
      <w:ind w:firstLine="720"/>
    </w:pPr>
    <w:rPr>
      <w:rFonts w:ascii="Times New Roman" w:hAnsi="Times New Roman"/>
      <w:sz w:val="28"/>
    </w:rPr>
  </w:style>
  <w:style w:type="paragraph" w:styleId="Subtitle">
    <w:name w:val="Subtitle"/>
    <w:basedOn w:val="Normal"/>
    <w:qFormat/>
    <w:pPr>
      <w:jc w:val="center"/>
    </w:pPr>
    <w:rPr>
      <w:rFonts w:ascii="Times New Roman" w:hAnsi="Times New Roman"/>
      <w:b/>
      <w:sz w:val="28"/>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pPr>
      <w:spacing w:after="200"/>
    </w:pPr>
    <w:rPr>
      <w:sz w:val="20"/>
    </w:rPr>
  </w:style>
  <w:style w:type="character" w:customStyle="1" w:styleId="Char">
    <w:name w:val="Char"/>
    <w:rPr>
      <w:rFonts w:ascii="Times" w:hAnsi="Times"/>
      <w:noProof w:val="0"/>
      <w:lang w:val="en-US"/>
    </w:rPr>
  </w:style>
  <w:style w:type="paragraph" w:styleId="BalloonText">
    <w:name w:val="Balloon Text"/>
    <w:basedOn w:val="Normal"/>
    <w:link w:val="BalloonTextChar"/>
    <w:uiPriority w:val="99"/>
    <w:rPr>
      <w:rFonts w:ascii="Tahoma" w:hAnsi="Tahoma"/>
      <w:sz w:val="16"/>
    </w:rPr>
  </w:style>
  <w:style w:type="character" w:customStyle="1" w:styleId="CommentTextChar">
    <w:name w:val="Comment Text Char"/>
    <w:link w:val="CommentText"/>
    <w:uiPriority w:val="99"/>
    <w:semiHidden/>
    <w:rsid w:val="00410048"/>
    <w:rPr>
      <w:rFonts w:ascii="Times" w:hAnsi="Times"/>
    </w:rPr>
  </w:style>
  <w:style w:type="paragraph" w:styleId="ListParagraph">
    <w:name w:val="List Paragraph"/>
    <w:basedOn w:val="Normal"/>
    <w:uiPriority w:val="34"/>
    <w:qFormat/>
    <w:rsid w:val="00FB7EAB"/>
    <w:pPr>
      <w:overflowPunct/>
      <w:autoSpaceDE/>
      <w:autoSpaceDN/>
      <w:adjustRightInd/>
      <w:ind w:left="720"/>
      <w:contextualSpacing/>
      <w:textAlignment w:val="auto"/>
    </w:pPr>
    <w:rPr>
      <w:rFonts w:ascii="Times New Roman" w:eastAsia="Calibri" w:hAnsi="Times New Roman"/>
      <w:szCs w:val="22"/>
    </w:rPr>
  </w:style>
  <w:style w:type="character" w:customStyle="1" w:styleId="HeaderChar">
    <w:name w:val="Header Char"/>
    <w:link w:val="Header"/>
    <w:uiPriority w:val="99"/>
    <w:rsid w:val="00673B81"/>
    <w:rPr>
      <w:rFonts w:ascii="Times" w:hAnsi="Times"/>
      <w:sz w:val="24"/>
    </w:rPr>
  </w:style>
  <w:style w:type="character" w:customStyle="1" w:styleId="FooterChar">
    <w:name w:val="Footer Char"/>
    <w:link w:val="Footer"/>
    <w:uiPriority w:val="99"/>
    <w:rsid w:val="00673B81"/>
    <w:rPr>
      <w:rFonts w:ascii="Times" w:hAnsi="Times"/>
      <w:sz w:val="24"/>
    </w:rPr>
  </w:style>
  <w:style w:type="character" w:customStyle="1" w:styleId="BalloonTextChar">
    <w:name w:val="Balloon Text Char"/>
    <w:link w:val="BalloonText"/>
    <w:uiPriority w:val="99"/>
    <w:rsid w:val="00673B81"/>
    <w:rPr>
      <w:rFonts w:ascii="Tahoma" w:hAnsi="Tahoma"/>
      <w:sz w:val="16"/>
    </w:rPr>
  </w:style>
  <w:style w:type="character" w:customStyle="1" w:styleId="EndnoteTextChar">
    <w:name w:val="Endnote Text Char"/>
    <w:link w:val="EndnoteText"/>
    <w:uiPriority w:val="99"/>
    <w:semiHidden/>
    <w:rsid w:val="00673B81"/>
    <w:rPr>
      <w:rFonts w:ascii="Times" w:hAnsi="Times"/>
    </w:rPr>
  </w:style>
  <w:style w:type="character" w:customStyle="1" w:styleId="FootnoteTextChar">
    <w:name w:val="Footnote Text Char"/>
    <w:aliases w:val="Footnote Text-Thesis Char"/>
    <w:link w:val="FootnoteText"/>
    <w:uiPriority w:val="99"/>
    <w:rsid w:val="00673B81"/>
    <w:rPr>
      <w:rFonts w:ascii="Times" w:hAnsi="Times"/>
    </w:rPr>
  </w:style>
  <w:style w:type="character" w:styleId="Hyperlink">
    <w:name w:val="Hyperlink"/>
    <w:uiPriority w:val="99"/>
    <w:unhideWhenUsed/>
    <w:rsid w:val="00B942E6"/>
    <w:rPr>
      <w:color w:val="0000FF"/>
      <w:u w:val="single"/>
    </w:rPr>
  </w:style>
  <w:style w:type="paragraph" w:styleId="BodyText">
    <w:name w:val="Body Text"/>
    <w:basedOn w:val="Normal"/>
    <w:link w:val="BodyTextChar"/>
    <w:uiPriority w:val="1"/>
    <w:unhideWhenUsed/>
    <w:qFormat/>
    <w:rsid w:val="00D35290"/>
    <w:pPr>
      <w:spacing w:after="120"/>
    </w:pPr>
  </w:style>
  <w:style w:type="character" w:customStyle="1" w:styleId="BodyTextChar">
    <w:name w:val="Body Text Char"/>
    <w:link w:val="BodyText"/>
    <w:uiPriority w:val="1"/>
    <w:rsid w:val="00D35290"/>
    <w:rPr>
      <w:rFonts w:ascii="Times" w:hAnsi="Times"/>
      <w:sz w:val="24"/>
    </w:rPr>
  </w:style>
  <w:style w:type="character" w:customStyle="1" w:styleId="Heading1Char">
    <w:name w:val="Heading 1 Char"/>
    <w:link w:val="Heading1"/>
    <w:uiPriority w:val="9"/>
    <w:rsid w:val="004D1D00"/>
    <w:rPr>
      <w:b/>
      <w:sz w:val="28"/>
    </w:rPr>
  </w:style>
  <w:style w:type="paragraph" w:customStyle="1" w:styleId="NormalindentedParagraph">
    <w:name w:val="Normal (indented) Paragraph"/>
    <w:basedOn w:val="Normal"/>
    <w:rsid w:val="003300C5"/>
    <w:pPr>
      <w:spacing w:line="480" w:lineRule="auto"/>
      <w:ind w:firstLine="720"/>
    </w:pPr>
    <w:rPr>
      <w:rFonts w:ascii="Times New Roman" w:hAnsi="Times New Roman"/>
      <w:szCs w:val="24"/>
    </w:rPr>
  </w:style>
  <w:style w:type="paragraph" w:styleId="BodyTextIndent">
    <w:name w:val="Body Text Indent"/>
    <w:basedOn w:val="Normal"/>
    <w:link w:val="BodyTextIndentChar"/>
    <w:unhideWhenUsed/>
    <w:rsid w:val="00C20E26"/>
    <w:pPr>
      <w:spacing w:after="120"/>
      <w:ind w:left="360"/>
    </w:pPr>
  </w:style>
  <w:style w:type="character" w:customStyle="1" w:styleId="BodyTextIndentChar">
    <w:name w:val="Body Text Indent Char"/>
    <w:link w:val="BodyTextIndent"/>
    <w:rsid w:val="00C20E26"/>
    <w:rPr>
      <w:rFonts w:ascii="Times" w:hAnsi="Times"/>
      <w:sz w:val="24"/>
    </w:rPr>
  </w:style>
  <w:style w:type="character" w:styleId="FollowedHyperlink">
    <w:name w:val="FollowedHyperlink"/>
    <w:uiPriority w:val="99"/>
    <w:semiHidden/>
    <w:unhideWhenUsed/>
    <w:rsid w:val="004F42DF"/>
    <w:rPr>
      <w:color w:val="800080"/>
      <w:u w:val="single"/>
    </w:rPr>
  </w:style>
  <w:style w:type="paragraph" w:styleId="NormalWeb">
    <w:name w:val="Normal (Web)"/>
    <w:basedOn w:val="Normal"/>
    <w:uiPriority w:val="99"/>
    <w:semiHidden/>
    <w:unhideWhenUsed/>
    <w:rsid w:val="003C2F4B"/>
    <w:pPr>
      <w:overflowPunct/>
      <w:autoSpaceDE/>
      <w:autoSpaceDN/>
      <w:adjustRightInd/>
      <w:spacing w:before="100" w:beforeAutospacing="1" w:after="100" w:afterAutospacing="1"/>
      <w:textAlignment w:val="auto"/>
    </w:pPr>
    <w:rPr>
      <w:sz w:val="20"/>
    </w:rPr>
  </w:style>
  <w:style w:type="paragraph" w:customStyle="1" w:styleId="Normal-Thesis">
    <w:name w:val="Normal-Thesis"/>
    <w:basedOn w:val="Normal"/>
    <w:link w:val="Normal-ThesisChar"/>
    <w:autoRedefine/>
    <w:rsid w:val="00BD60C4"/>
    <w:pPr>
      <w:tabs>
        <w:tab w:val="right" w:pos="8640"/>
      </w:tabs>
      <w:overflowPunct/>
      <w:autoSpaceDE/>
      <w:autoSpaceDN/>
      <w:adjustRightInd/>
      <w:spacing w:before="120" w:after="200"/>
      <w:jc w:val="both"/>
      <w:textAlignment w:val="auto"/>
    </w:pPr>
    <w:rPr>
      <w:rFonts w:ascii="Calisto MT" w:eastAsiaTheme="minorEastAsia" w:hAnsi="Calisto MT" w:cstheme="minorBidi"/>
      <w:spacing w:val="-2"/>
      <w:sz w:val="22"/>
      <w:szCs w:val="22"/>
    </w:rPr>
  </w:style>
  <w:style w:type="character" w:customStyle="1" w:styleId="Normal-ThesisChar">
    <w:name w:val="Normal-Thesis Char"/>
    <w:basedOn w:val="DefaultParagraphFont"/>
    <w:link w:val="Normal-Thesis"/>
    <w:rsid w:val="00BD60C4"/>
    <w:rPr>
      <w:rFonts w:ascii="Calisto MT" w:eastAsiaTheme="minorEastAsia" w:hAnsi="Calisto MT" w:cstheme="minorBidi"/>
      <w:spacing w:val="-2"/>
      <w:sz w:val="22"/>
      <w:szCs w:val="22"/>
    </w:rPr>
  </w:style>
  <w:style w:type="paragraph" w:styleId="Quote">
    <w:name w:val="Quote"/>
    <w:basedOn w:val="Normal"/>
    <w:next w:val="Normal"/>
    <w:link w:val="QuoteChar"/>
    <w:uiPriority w:val="29"/>
    <w:qFormat/>
    <w:rsid w:val="00BD60C4"/>
    <w:pPr>
      <w:overflowPunct/>
      <w:autoSpaceDE/>
      <w:autoSpaceDN/>
      <w:adjustRightInd/>
      <w:spacing w:after="200" w:line="252" w:lineRule="auto"/>
      <w:ind w:left="720" w:right="720"/>
      <w:jc w:val="both"/>
      <w:textAlignment w:val="auto"/>
    </w:pPr>
    <w:rPr>
      <w:rFonts w:asciiTheme="minorHAnsi" w:eastAsiaTheme="minorEastAsia" w:hAnsiTheme="minorHAnsi" w:cstheme="minorBidi"/>
      <w:iCs/>
      <w:sz w:val="20"/>
      <w:szCs w:val="24"/>
      <w:lang w:eastAsia="ja-JP"/>
    </w:rPr>
  </w:style>
  <w:style w:type="character" w:customStyle="1" w:styleId="QuoteChar">
    <w:name w:val="Quote Char"/>
    <w:basedOn w:val="DefaultParagraphFont"/>
    <w:link w:val="Quote"/>
    <w:uiPriority w:val="29"/>
    <w:rsid w:val="00BD60C4"/>
    <w:rPr>
      <w:rFonts w:asciiTheme="minorHAnsi" w:eastAsiaTheme="minorEastAsia" w:hAnsiTheme="minorHAnsi" w:cstheme="minorBidi"/>
      <w:iCs/>
      <w:szCs w:val="24"/>
      <w:lang w:eastAsia="ja-JP"/>
    </w:rPr>
  </w:style>
  <w:style w:type="paragraph" w:customStyle="1" w:styleId="ThesisHeading2">
    <w:name w:val="Thesis Heading 2"/>
    <w:basedOn w:val="Heading2"/>
    <w:link w:val="ThesisHeading2Char"/>
    <w:autoRedefine/>
    <w:rsid w:val="00BD60C4"/>
    <w:pPr>
      <w:keepNext w:val="0"/>
      <w:keepLines w:val="0"/>
      <w:overflowPunct/>
      <w:autoSpaceDE/>
      <w:autoSpaceDN/>
      <w:adjustRightInd/>
      <w:spacing w:before="400" w:after="200"/>
      <w:jc w:val="center"/>
      <w:textAlignment w:val="auto"/>
    </w:pPr>
    <w:rPr>
      <w:bCs w:val="0"/>
      <w:caps/>
      <w:color w:val="833C0B" w:themeColor="accent2" w:themeShade="80"/>
      <w:spacing w:val="15"/>
      <w:sz w:val="22"/>
      <w:szCs w:val="22"/>
    </w:rPr>
  </w:style>
  <w:style w:type="character" w:customStyle="1" w:styleId="ThesisHeading2Char">
    <w:name w:val="Thesis Heading 2 Char"/>
    <w:basedOn w:val="Heading2Char"/>
    <w:link w:val="ThesisHeading2"/>
    <w:rsid w:val="00BD60C4"/>
    <w:rPr>
      <w:rFonts w:asciiTheme="majorHAnsi" w:eastAsiaTheme="majorEastAsia" w:hAnsiTheme="majorHAnsi" w:cstheme="majorBidi"/>
      <w:b/>
      <w:bCs w:val="0"/>
      <w:caps/>
      <w:color w:val="833C0B" w:themeColor="accent2" w:themeShade="80"/>
      <w:spacing w:val="15"/>
      <w:sz w:val="22"/>
      <w:szCs w:val="22"/>
    </w:rPr>
  </w:style>
  <w:style w:type="character" w:customStyle="1" w:styleId="Heading2Char">
    <w:name w:val="Heading 2 Char"/>
    <w:basedOn w:val="DefaultParagraphFont"/>
    <w:link w:val="Heading2"/>
    <w:uiPriority w:val="9"/>
    <w:semiHidden/>
    <w:rsid w:val="00BD60C4"/>
    <w:rPr>
      <w:rFonts w:asciiTheme="majorHAnsi" w:eastAsiaTheme="majorEastAsia" w:hAnsiTheme="majorHAnsi" w:cstheme="majorBidi"/>
      <w:b/>
      <w:bCs/>
      <w:color w:val="5B9BD5" w:themeColor="accent1"/>
      <w:sz w:val="26"/>
      <w:szCs w:val="26"/>
    </w:rPr>
  </w:style>
  <w:style w:type="paragraph" w:styleId="NoSpacing">
    <w:name w:val="No Spacing"/>
    <w:uiPriority w:val="1"/>
    <w:qFormat/>
    <w:rsid w:val="001629DC"/>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5C670A"/>
    <w:pPr>
      <w:spacing w:after="0"/>
    </w:pPr>
    <w:rPr>
      <w:b/>
      <w:bCs/>
    </w:rPr>
  </w:style>
  <w:style w:type="character" w:customStyle="1" w:styleId="CommentSubjectChar">
    <w:name w:val="Comment Subject Char"/>
    <w:basedOn w:val="CommentTextChar"/>
    <w:link w:val="CommentSubject"/>
    <w:uiPriority w:val="99"/>
    <w:semiHidden/>
    <w:rsid w:val="005C670A"/>
    <w:rPr>
      <w:rFonts w:ascii="Times" w:hAnsi="Times"/>
      <w:b/>
      <w:bCs/>
    </w:rPr>
  </w:style>
  <w:style w:type="paragraph" w:customStyle="1" w:styleId="Standard">
    <w:name w:val="Standard"/>
    <w:rsid w:val="005074E1"/>
    <w:pPr>
      <w:widowControl w:val="0"/>
      <w:suppressAutoHyphens/>
      <w:autoSpaceDN w:val="0"/>
      <w:textAlignment w:val="baseline"/>
    </w:pPr>
    <w:rPr>
      <w:rFonts w:eastAsia="SimSun" w:cs="Arial"/>
      <w:kern w:val="3"/>
      <w:sz w:val="24"/>
      <w:szCs w:val="24"/>
      <w:lang w:eastAsia="zh-CN" w:bidi="hi-IN"/>
    </w:rPr>
  </w:style>
  <w:style w:type="paragraph" w:customStyle="1" w:styleId="Default">
    <w:name w:val="Default"/>
    <w:rsid w:val="003F329B"/>
    <w:pPr>
      <w:widowControl w:val="0"/>
      <w:autoSpaceDE w:val="0"/>
      <w:autoSpaceDN w:val="0"/>
      <w:adjustRightInd w:val="0"/>
    </w:pPr>
    <w:rPr>
      <w:rFonts w:eastAsiaTheme="minorEastAsia"/>
      <w:color w:val="000000"/>
      <w:sz w:val="24"/>
      <w:szCs w:val="24"/>
    </w:rPr>
  </w:style>
  <w:style w:type="paragraph" w:customStyle="1" w:styleId="CM3">
    <w:name w:val="CM3"/>
    <w:basedOn w:val="Default"/>
    <w:next w:val="Default"/>
    <w:uiPriority w:val="99"/>
    <w:rsid w:val="003F329B"/>
    <w:pPr>
      <w:spacing w:line="220" w:lineRule="atLeast"/>
    </w:pPr>
    <w:rPr>
      <w:color w:val="auto"/>
    </w:rPr>
  </w:style>
  <w:style w:type="paragraph" w:customStyle="1" w:styleId="CM6">
    <w:name w:val="CM6"/>
    <w:basedOn w:val="Default"/>
    <w:next w:val="Default"/>
    <w:uiPriority w:val="99"/>
    <w:rsid w:val="003F329B"/>
    <w:pPr>
      <w:spacing w:line="220" w:lineRule="atLeast"/>
    </w:pPr>
    <w:rPr>
      <w:color w:val="auto"/>
    </w:rPr>
  </w:style>
  <w:style w:type="character" w:customStyle="1" w:styleId="text">
    <w:name w:val="text"/>
    <w:basedOn w:val="DefaultParagraphFont"/>
    <w:rsid w:val="003F329B"/>
  </w:style>
  <w:style w:type="paragraph" w:customStyle="1" w:styleId="Normal2">
    <w:name w:val="Normal2"/>
    <w:rsid w:val="0073656F"/>
    <w:pPr>
      <w:spacing w:line="276" w:lineRule="auto"/>
    </w:pPr>
    <w:rPr>
      <w:rFonts w:ascii="Arial" w:eastAsia="Arial" w:hAnsi="Arial" w:cs="Arial"/>
      <w:color w:val="000000"/>
      <w:sz w:val="22"/>
      <w:szCs w:val="22"/>
    </w:rPr>
  </w:style>
  <w:style w:type="character" w:customStyle="1" w:styleId="small-caps">
    <w:name w:val="small-caps"/>
    <w:basedOn w:val="DefaultParagraphFont"/>
    <w:rsid w:val="009F70FC"/>
    <w:rPr>
      <w:smallCaps/>
    </w:rPr>
  </w:style>
  <w:style w:type="character" w:customStyle="1" w:styleId="woc">
    <w:name w:val="woc"/>
    <w:basedOn w:val="DefaultParagraphFont"/>
    <w:rsid w:val="00350F4A"/>
  </w:style>
  <w:style w:type="character" w:customStyle="1" w:styleId="footnote">
    <w:name w:val="footnote"/>
    <w:basedOn w:val="DefaultParagraphFont"/>
    <w:rsid w:val="00350F4A"/>
    <w:rPr>
      <w:rFonts w:ascii="Verdana" w:hAnsi="Verdana" w:hint="default"/>
      <w:color w:val="666666"/>
      <w:sz w:val="19"/>
      <w:szCs w:val="19"/>
    </w:rPr>
  </w:style>
  <w:style w:type="paragraph" w:styleId="Revision">
    <w:name w:val="Revision"/>
    <w:hidden/>
    <w:uiPriority w:val="71"/>
    <w:rsid w:val="00F3574F"/>
    <w:rPr>
      <w:rFonts w:ascii="Times" w:hAnsi="Times"/>
      <w:sz w:val="24"/>
    </w:rPr>
  </w:style>
  <w:style w:type="paragraph" w:customStyle="1" w:styleId="PI">
    <w:name w:val="PI"/>
    <w:rsid w:val="000B1476"/>
    <w:pPr>
      <w:spacing w:line="480" w:lineRule="auto"/>
      <w:ind w:firstLine="720"/>
    </w:pPr>
    <w:rPr>
      <w:sz w:val="24"/>
      <w:szCs w:val="24"/>
    </w:rPr>
  </w:style>
  <w:style w:type="paragraph" w:customStyle="1" w:styleId="Normal1">
    <w:name w:val="Normal1"/>
    <w:rsid w:val="00C756D8"/>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semiHidden/>
    <w:unhideWhenUsed/>
    <w:rsid w:val="00BD38D4"/>
    <w:rPr>
      <w:color w:val="605E5C"/>
      <w:shd w:val="clear" w:color="auto" w:fill="E1DFDD"/>
    </w:rPr>
  </w:style>
  <w:style w:type="paragraph" w:styleId="HTMLPreformatted">
    <w:name w:val="HTML Preformatted"/>
    <w:basedOn w:val="Normal"/>
    <w:link w:val="HTMLPreformattedChar"/>
    <w:uiPriority w:val="99"/>
    <w:semiHidden/>
    <w:unhideWhenUsed/>
    <w:rsid w:val="00280309"/>
    <w:rPr>
      <w:rFonts w:ascii="Consolas" w:hAnsi="Consolas"/>
      <w:sz w:val="20"/>
    </w:rPr>
  </w:style>
  <w:style w:type="character" w:customStyle="1" w:styleId="HTMLPreformattedChar">
    <w:name w:val="HTML Preformatted Char"/>
    <w:basedOn w:val="DefaultParagraphFont"/>
    <w:link w:val="HTMLPreformatted"/>
    <w:uiPriority w:val="99"/>
    <w:semiHidden/>
    <w:rsid w:val="00280309"/>
    <w:rPr>
      <w:rFonts w:ascii="Consolas" w:hAnsi="Consolas"/>
    </w:rPr>
  </w:style>
  <w:style w:type="character" w:customStyle="1" w:styleId="Heading5Char">
    <w:name w:val="Heading 5 Char"/>
    <w:basedOn w:val="DefaultParagraphFont"/>
    <w:link w:val="Heading5"/>
    <w:uiPriority w:val="9"/>
    <w:semiHidden/>
    <w:rsid w:val="00F722D9"/>
    <w:rPr>
      <w:rFonts w:asciiTheme="majorHAnsi" w:eastAsiaTheme="majorEastAsia" w:hAnsiTheme="majorHAnsi" w:cstheme="majorBidi"/>
      <w:color w:val="2E74B5" w:themeColor="accent1" w:themeShade="BF"/>
      <w:sz w:val="24"/>
    </w:rPr>
  </w:style>
  <w:style w:type="character" w:customStyle="1" w:styleId="Heading3Char">
    <w:name w:val="Heading 3 Char"/>
    <w:basedOn w:val="DefaultParagraphFont"/>
    <w:link w:val="Heading3"/>
    <w:uiPriority w:val="9"/>
    <w:semiHidden/>
    <w:rsid w:val="008E296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4670">
      <w:bodyDiv w:val="1"/>
      <w:marLeft w:val="0"/>
      <w:marRight w:val="0"/>
      <w:marTop w:val="0"/>
      <w:marBottom w:val="0"/>
      <w:divBdr>
        <w:top w:val="none" w:sz="0" w:space="0" w:color="auto"/>
        <w:left w:val="none" w:sz="0" w:space="0" w:color="auto"/>
        <w:bottom w:val="none" w:sz="0" w:space="0" w:color="auto"/>
        <w:right w:val="none" w:sz="0" w:space="0" w:color="auto"/>
      </w:divBdr>
      <w:divsChild>
        <w:div w:id="102851274">
          <w:marLeft w:val="0"/>
          <w:marRight w:val="0"/>
          <w:marTop w:val="0"/>
          <w:marBottom w:val="0"/>
          <w:divBdr>
            <w:top w:val="none" w:sz="0" w:space="0" w:color="auto"/>
            <w:left w:val="none" w:sz="0" w:space="0" w:color="auto"/>
            <w:bottom w:val="none" w:sz="0" w:space="0" w:color="auto"/>
            <w:right w:val="none" w:sz="0" w:space="0" w:color="auto"/>
          </w:divBdr>
          <w:divsChild>
            <w:div w:id="2093626245">
              <w:marLeft w:val="0"/>
              <w:marRight w:val="0"/>
              <w:marTop w:val="0"/>
              <w:marBottom w:val="0"/>
              <w:divBdr>
                <w:top w:val="none" w:sz="0" w:space="0" w:color="auto"/>
                <w:left w:val="none" w:sz="0" w:space="0" w:color="auto"/>
                <w:bottom w:val="none" w:sz="0" w:space="0" w:color="auto"/>
                <w:right w:val="none" w:sz="0" w:space="0" w:color="auto"/>
              </w:divBdr>
              <w:divsChild>
                <w:div w:id="1888757025">
                  <w:marLeft w:val="0"/>
                  <w:marRight w:val="0"/>
                  <w:marTop w:val="0"/>
                  <w:marBottom w:val="0"/>
                  <w:divBdr>
                    <w:top w:val="none" w:sz="0" w:space="0" w:color="auto"/>
                    <w:left w:val="none" w:sz="0" w:space="0" w:color="auto"/>
                    <w:bottom w:val="none" w:sz="0" w:space="0" w:color="auto"/>
                    <w:right w:val="none" w:sz="0" w:space="0" w:color="auto"/>
                  </w:divBdr>
                  <w:divsChild>
                    <w:div w:id="10042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42030">
      <w:bodyDiv w:val="1"/>
      <w:marLeft w:val="0"/>
      <w:marRight w:val="0"/>
      <w:marTop w:val="0"/>
      <w:marBottom w:val="0"/>
      <w:divBdr>
        <w:top w:val="none" w:sz="0" w:space="0" w:color="auto"/>
        <w:left w:val="none" w:sz="0" w:space="0" w:color="auto"/>
        <w:bottom w:val="none" w:sz="0" w:space="0" w:color="auto"/>
        <w:right w:val="none" w:sz="0" w:space="0" w:color="auto"/>
      </w:divBdr>
    </w:div>
    <w:div w:id="50546976">
      <w:bodyDiv w:val="1"/>
      <w:marLeft w:val="0"/>
      <w:marRight w:val="0"/>
      <w:marTop w:val="0"/>
      <w:marBottom w:val="0"/>
      <w:divBdr>
        <w:top w:val="none" w:sz="0" w:space="0" w:color="auto"/>
        <w:left w:val="none" w:sz="0" w:space="0" w:color="auto"/>
        <w:bottom w:val="none" w:sz="0" w:space="0" w:color="auto"/>
        <w:right w:val="none" w:sz="0" w:space="0" w:color="auto"/>
      </w:divBdr>
      <w:divsChild>
        <w:div w:id="576091187">
          <w:marLeft w:val="0"/>
          <w:marRight w:val="0"/>
          <w:marTop w:val="0"/>
          <w:marBottom w:val="0"/>
          <w:divBdr>
            <w:top w:val="none" w:sz="0" w:space="0" w:color="auto"/>
            <w:left w:val="none" w:sz="0" w:space="0" w:color="auto"/>
            <w:bottom w:val="none" w:sz="0" w:space="0" w:color="auto"/>
            <w:right w:val="none" w:sz="0" w:space="0" w:color="auto"/>
          </w:divBdr>
          <w:divsChild>
            <w:div w:id="1662811035">
              <w:marLeft w:val="0"/>
              <w:marRight w:val="0"/>
              <w:marTop w:val="0"/>
              <w:marBottom w:val="0"/>
              <w:divBdr>
                <w:top w:val="none" w:sz="0" w:space="0" w:color="auto"/>
                <w:left w:val="none" w:sz="0" w:space="0" w:color="auto"/>
                <w:bottom w:val="none" w:sz="0" w:space="0" w:color="auto"/>
                <w:right w:val="none" w:sz="0" w:space="0" w:color="auto"/>
              </w:divBdr>
              <w:divsChild>
                <w:div w:id="1829396793">
                  <w:marLeft w:val="0"/>
                  <w:marRight w:val="0"/>
                  <w:marTop w:val="0"/>
                  <w:marBottom w:val="0"/>
                  <w:divBdr>
                    <w:top w:val="none" w:sz="0" w:space="0" w:color="auto"/>
                    <w:left w:val="none" w:sz="0" w:space="0" w:color="auto"/>
                    <w:bottom w:val="none" w:sz="0" w:space="0" w:color="auto"/>
                    <w:right w:val="none" w:sz="0" w:space="0" w:color="auto"/>
                  </w:divBdr>
                  <w:divsChild>
                    <w:div w:id="92853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90197">
      <w:bodyDiv w:val="1"/>
      <w:marLeft w:val="0"/>
      <w:marRight w:val="0"/>
      <w:marTop w:val="0"/>
      <w:marBottom w:val="0"/>
      <w:divBdr>
        <w:top w:val="none" w:sz="0" w:space="0" w:color="auto"/>
        <w:left w:val="none" w:sz="0" w:space="0" w:color="auto"/>
        <w:bottom w:val="none" w:sz="0" w:space="0" w:color="auto"/>
        <w:right w:val="none" w:sz="0" w:space="0" w:color="auto"/>
      </w:divBdr>
      <w:divsChild>
        <w:div w:id="996686352">
          <w:marLeft w:val="0"/>
          <w:marRight w:val="0"/>
          <w:marTop w:val="0"/>
          <w:marBottom w:val="0"/>
          <w:divBdr>
            <w:top w:val="none" w:sz="0" w:space="0" w:color="auto"/>
            <w:left w:val="none" w:sz="0" w:space="0" w:color="auto"/>
            <w:bottom w:val="none" w:sz="0" w:space="0" w:color="auto"/>
            <w:right w:val="none" w:sz="0" w:space="0" w:color="auto"/>
          </w:divBdr>
          <w:divsChild>
            <w:div w:id="483861801">
              <w:marLeft w:val="0"/>
              <w:marRight w:val="0"/>
              <w:marTop w:val="0"/>
              <w:marBottom w:val="0"/>
              <w:divBdr>
                <w:top w:val="none" w:sz="0" w:space="0" w:color="auto"/>
                <w:left w:val="none" w:sz="0" w:space="0" w:color="auto"/>
                <w:bottom w:val="none" w:sz="0" w:space="0" w:color="auto"/>
                <w:right w:val="none" w:sz="0" w:space="0" w:color="auto"/>
              </w:divBdr>
              <w:divsChild>
                <w:div w:id="9052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6150">
      <w:bodyDiv w:val="1"/>
      <w:marLeft w:val="0"/>
      <w:marRight w:val="0"/>
      <w:marTop w:val="0"/>
      <w:marBottom w:val="0"/>
      <w:divBdr>
        <w:top w:val="none" w:sz="0" w:space="0" w:color="auto"/>
        <w:left w:val="none" w:sz="0" w:space="0" w:color="auto"/>
        <w:bottom w:val="none" w:sz="0" w:space="0" w:color="auto"/>
        <w:right w:val="none" w:sz="0" w:space="0" w:color="auto"/>
      </w:divBdr>
      <w:divsChild>
        <w:div w:id="598215184">
          <w:marLeft w:val="0"/>
          <w:marRight w:val="0"/>
          <w:marTop w:val="0"/>
          <w:marBottom w:val="0"/>
          <w:divBdr>
            <w:top w:val="none" w:sz="0" w:space="0" w:color="auto"/>
            <w:left w:val="none" w:sz="0" w:space="0" w:color="auto"/>
            <w:bottom w:val="none" w:sz="0" w:space="0" w:color="auto"/>
            <w:right w:val="none" w:sz="0" w:space="0" w:color="auto"/>
          </w:divBdr>
          <w:divsChild>
            <w:div w:id="1445154572">
              <w:marLeft w:val="0"/>
              <w:marRight w:val="0"/>
              <w:marTop w:val="0"/>
              <w:marBottom w:val="0"/>
              <w:divBdr>
                <w:top w:val="none" w:sz="0" w:space="0" w:color="auto"/>
                <w:left w:val="none" w:sz="0" w:space="0" w:color="auto"/>
                <w:bottom w:val="none" w:sz="0" w:space="0" w:color="auto"/>
                <w:right w:val="none" w:sz="0" w:space="0" w:color="auto"/>
              </w:divBdr>
              <w:divsChild>
                <w:div w:id="333846505">
                  <w:marLeft w:val="0"/>
                  <w:marRight w:val="0"/>
                  <w:marTop w:val="0"/>
                  <w:marBottom w:val="0"/>
                  <w:divBdr>
                    <w:top w:val="none" w:sz="0" w:space="0" w:color="auto"/>
                    <w:left w:val="none" w:sz="0" w:space="0" w:color="auto"/>
                    <w:bottom w:val="none" w:sz="0" w:space="0" w:color="auto"/>
                    <w:right w:val="none" w:sz="0" w:space="0" w:color="auto"/>
                  </w:divBdr>
                  <w:divsChild>
                    <w:div w:id="151349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34661">
      <w:bodyDiv w:val="1"/>
      <w:marLeft w:val="0"/>
      <w:marRight w:val="0"/>
      <w:marTop w:val="0"/>
      <w:marBottom w:val="0"/>
      <w:divBdr>
        <w:top w:val="none" w:sz="0" w:space="0" w:color="auto"/>
        <w:left w:val="none" w:sz="0" w:space="0" w:color="auto"/>
        <w:bottom w:val="none" w:sz="0" w:space="0" w:color="auto"/>
        <w:right w:val="none" w:sz="0" w:space="0" w:color="auto"/>
      </w:divBdr>
      <w:divsChild>
        <w:div w:id="723525297">
          <w:marLeft w:val="0"/>
          <w:marRight w:val="0"/>
          <w:marTop w:val="0"/>
          <w:marBottom w:val="0"/>
          <w:divBdr>
            <w:top w:val="none" w:sz="0" w:space="0" w:color="auto"/>
            <w:left w:val="none" w:sz="0" w:space="0" w:color="auto"/>
            <w:bottom w:val="none" w:sz="0" w:space="0" w:color="auto"/>
            <w:right w:val="none" w:sz="0" w:space="0" w:color="auto"/>
          </w:divBdr>
          <w:divsChild>
            <w:div w:id="2054498718">
              <w:marLeft w:val="0"/>
              <w:marRight w:val="0"/>
              <w:marTop w:val="0"/>
              <w:marBottom w:val="0"/>
              <w:divBdr>
                <w:top w:val="none" w:sz="0" w:space="0" w:color="auto"/>
                <w:left w:val="none" w:sz="0" w:space="0" w:color="auto"/>
                <w:bottom w:val="none" w:sz="0" w:space="0" w:color="auto"/>
                <w:right w:val="none" w:sz="0" w:space="0" w:color="auto"/>
              </w:divBdr>
              <w:divsChild>
                <w:div w:id="1074661927">
                  <w:marLeft w:val="0"/>
                  <w:marRight w:val="0"/>
                  <w:marTop w:val="0"/>
                  <w:marBottom w:val="0"/>
                  <w:divBdr>
                    <w:top w:val="none" w:sz="0" w:space="0" w:color="auto"/>
                    <w:left w:val="none" w:sz="0" w:space="0" w:color="auto"/>
                    <w:bottom w:val="none" w:sz="0" w:space="0" w:color="auto"/>
                    <w:right w:val="none" w:sz="0" w:space="0" w:color="auto"/>
                  </w:divBdr>
                  <w:divsChild>
                    <w:div w:id="9282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4634">
      <w:bodyDiv w:val="1"/>
      <w:marLeft w:val="0"/>
      <w:marRight w:val="0"/>
      <w:marTop w:val="0"/>
      <w:marBottom w:val="0"/>
      <w:divBdr>
        <w:top w:val="none" w:sz="0" w:space="0" w:color="auto"/>
        <w:left w:val="none" w:sz="0" w:space="0" w:color="auto"/>
        <w:bottom w:val="none" w:sz="0" w:space="0" w:color="auto"/>
        <w:right w:val="none" w:sz="0" w:space="0" w:color="auto"/>
      </w:divBdr>
      <w:divsChild>
        <w:div w:id="266739411">
          <w:marLeft w:val="0"/>
          <w:marRight w:val="0"/>
          <w:marTop w:val="0"/>
          <w:marBottom w:val="0"/>
          <w:divBdr>
            <w:top w:val="none" w:sz="0" w:space="0" w:color="auto"/>
            <w:left w:val="none" w:sz="0" w:space="0" w:color="auto"/>
            <w:bottom w:val="none" w:sz="0" w:space="0" w:color="auto"/>
            <w:right w:val="none" w:sz="0" w:space="0" w:color="auto"/>
          </w:divBdr>
          <w:divsChild>
            <w:div w:id="499733380">
              <w:marLeft w:val="0"/>
              <w:marRight w:val="0"/>
              <w:marTop w:val="0"/>
              <w:marBottom w:val="0"/>
              <w:divBdr>
                <w:top w:val="none" w:sz="0" w:space="0" w:color="auto"/>
                <w:left w:val="none" w:sz="0" w:space="0" w:color="auto"/>
                <w:bottom w:val="none" w:sz="0" w:space="0" w:color="auto"/>
                <w:right w:val="none" w:sz="0" w:space="0" w:color="auto"/>
              </w:divBdr>
              <w:divsChild>
                <w:div w:id="329405984">
                  <w:marLeft w:val="0"/>
                  <w:marRight w:val="0"/>
                  <w:marTop w:val="0"/>
                  <w:marBottom w:val="0"/>
                  <w:divBdr>
                    <w:top w:val="none" w:sz="0" w:space="0" w:color="auto"/>
                    <w:left w:val="none" w:sz="0" w:space="0" w:color="auto"/>
                    <w:bottom w:val="none" w:sz="0" w:space="0" w:color="auto"/>
                    <w:right w:val="none" w:sz="0" w:space="0" w:color="auto"/>
                  </w:divBdr>
                  <w:divsChild>
                    <w:div w:id="177505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44587">
      <w:bodyDiv w:val="1"/>
      <w:marLeft w:val="0"/>
      <w:marRight w:val="0"/>
      <w:marTop w:val="0"/>
      <w:marBottom w:val="0"/>
      <w:divBdr>
        <w:top w:val="none" w:sz="0" w:space="0" w:color="auto"/>
        <w:left w:val="none" w:sz="0" w:space="0" w:color="auto"/>
        <w:bottom w:val="none" w:sz="0" w:space="0" w:color="auto"/>
        <w:right w:val="none" w:sz="0" w:space="0" w:color="auto"/>
      </w:divBdr>
      <w:divsChild>
        <w:div w:id="1463765464">
          <w:marLeft w:val="0"/>
          <w:marRight w:val="0"/>
          <w:marTop w:val="0"/>
          <w:marBottom w:val="0"/>
          <w:divBdr>
            <w:top w:val="none" w:sz="0" w:space="0" w:color="auto"/>
            <w:left w:val="none" w:sz="0" w:space="0" w:color="auto"/>
            <w:bottom w:val="none" w:sz="0" w:space="0" w:color="auto"/>
            <w:right w:val="none" w:sz="0" w:space="0" w:color="auto"/>
          </w:divBdr>
          <w:divsChild>
            <w:div w:id="1405683344">
              <w:marLeft w:val="0"/>
              <w:marRight w:val="0"/>
              <w:marTop w:val="0"/>
              <w:marBottom w:val="0"/>
              <w:divBdr>
                <w:top w:val="none" w:sz="0" w:space="0" w:color="auto"/>
                <w:left w:val="none" w:sz="0" w:space="0" w:color="auto"/>
                <w:bottom w:val="none" w:sz="0" w:space="0" w:color="auto"/>
                <w:right w:val="none" w:sz="0" w:space="0" w:color="auto"/>
              </w:divBdr>
              <w:divsChild>
                <w:div w:id="548221884">
                  <w:marLeft w:val="0"/>
                  <w:marRight w:val="0"/>
                  <w:marTop w:val="0"/>
                  <w:marBottom w:val="0"/>
                  <w:divBdr>
                    <w:top w:val="none" w:sz="0" w:space="0" w:color="auto"/>
                    <w:left w:val="none" w:sz="0" w:space="0" w:color="auto"/>
                    <w:bottom w:val="none" w:sz="0" w:space="0" w:color="auto"/>
                    <w:right w:val="none" w:sz="0" w:space="0" w:color="auto"/>
                  </w:divBdr>
                  <w:divsChild>
                    <w:div w:id="67862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25837">
      <w:bodyDiv w:val="1"/>
      <w:marLeft w:val="0"/>
      <w:marRight w:val="0"/>
      <w:marTop w:val="0"/>
      <w:marBottom w:val="0"/>
      <w:divBdr>
        <w:top w:val="none" w:sz="0" w:space="0" w:color="auto"/>
        <w:left w:val="none" w:sz="0" w:space="0" w:color="auto"/>
        <w:bottom w:val="none" w:sz="0" w:space="0" w:color="auto"/>
        <w:right w:val="none" w:sz="0" w:space="0" w:color="auto"/>
      </w:divBdr>
      <w:divsChild>
        <w:div w:id="56369641">
          <w:marLeft w:val="0"/>
          <w:marRight w:val="0"/>
          <w:marTop w:val="0"/>
          <w:marBottom w:val="0"/>
          <w:divBdr>
            <w:top w:val="none" w:sz="0" w:space="0" w:color="auto"/>
            <w:left w:val="none" w:sz="0" w:space="0" w:color="auto"/>
            <w:bottom w:val="none" w:sz="0" w:space="0" w:color="auto"/>
            <w:right w:val="none" w:sz="0" w:space="0" w:color="auto"/>
          </w:divBdr>
          <w:divsChild>
            <w:div w:id="1796944739">
              <w:marLeft w:val="0"/>
              <w:marRight w:val="0"/>
              <w:marTop w:val="0"/>
              <w:marBottom w:val="0"/>
              <w:divBdr>
                <w:top w:val="none" w:sz="0" w:space="0" w:color="auto"/>
                <w:left w:val="none" w:sz="0" w:space="0" w:color="auto"/>
                <w:bottom w:val="none" w:sz="0" w:space="0" w:color="auto"/>
                <w:right w:val="none" w:sz="0" w:space="0" w:color="auto"/>
              </w:divBdr>
              <w:divsChild>
                <w:div w:id="1008219860">
                  <w:marLeft w:val="0"/>
                  <w:marRight w:val="0"/>
                  <w:marTop w:val="0"/>
                  <w:marBottom w:val="0"/>
                  <w:divBdr>
                    <w:top w:val="none" w:sz="0" w:space="0" w:color="auto"/>
                    <w:left w:val="none" w:sz="0" w:space="0" w:color="auto"/>
                    <w:bottom w:val="none" w:sz="0" w:space="0" w:color="auto"/>
                    <w:right w:val="none" w:sz="0" w:space="0" w:color="auto"/>
                  </w:divBdr>
                  <w:divsChild>
                    <w:div w:id="19366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03561">
      <w:bodyDiv w:val="1"/>
      <w:marLeft w:val="0"/>
      <w:marRight w:val="0"/>
      <w:marTop w:val="0"/>
      <w:marBottom w:val="0"/>
      <w:divBdr>
        <w:top w:val="none" w:sz="0" w:space="0" w:color="auto"/>
        <w:left w:val="none" w:sz="0" w:space="0" w:color="auto"/>
        <w:bottom w:val="none" w:sz="0" w:space="0" w:color="auto"/>
        <w:right w:val="none" w:sz="0" w:space="0" w:color="auto"/>
      </w:divBdr>
      <w:divsChild>
        <w:div w:id="1927958624">
          <w:marLeft w:val="0"/>
          <w:marRight w:val="0"/>
          <w:marTop w:val="0"/>
          <w:marBottom w:val="0"/>
          <w:divBdr>
            <w:top w:val="none" w:sz="0" w:space="0" w:color="auto"/>
            <w:left w:val="none" w:sz="0" w:space="0" w:color="auto"/>
            <w:bottom w:val="none" w:sz="0" w:space="0" w:color="auto"/>
            <w:right w:val="none" w:sz="0" w:space="0" w:color="auto"/>
          </w:divBdr>
          <w:divsChild>
            <w:div w:id="251748088">
              <w:marLeft w:val="0"/>
              <w:marRight w:val="0"/>
              <w:marTop w:val="0"/>
              <w:marBottom w:val="0"/>
              <w:divBdr>
                <w:top w:val="none" w:sz="0" w:space="0" w:color="auto"/>
                <w:left w:val="none" w:sz="0" w:space="0" w:color="auto"/>
                <w:bottom w:val="none" w:sz="0" w:space="0" w:color="auto"/>
                <w:right w:val="none" w:sz="0" w:space="0" w:color="auto"/>
              </w:divBdr>
              <w:divsChild>
                <w:div w:id="771628503">
                  <w:marLeft w:val="0"/>
                  <w:marRight w:val="0"/>
                  <w:marTop w:val="0"/>
                  <w:marBottom w:val="0"/>
                  <w:divBdr>
                    <w:top w:val="none" w:sz="0" w:space="0" w:color="auto"/>
                    <w:left w:val="none" w:sz="0" w:space="0" w:color="auto"/>
                    <w:bottom w:val="none" w:sz="0" w:space="0" w:color="auto"/>
                    <w:right w:val="none" w:sz="0" w:space="0" w:color="auto"/>
                  </w:divBdr>
                  <w:divsChild>
                    <w:div w:id="1293708927">
                      <w:marLeft w:val="0"/>
                      <w:marRight w:val="0"/>
                      <w:marTop w:val="0"/>
                      <w:marBottom w:val="0"/>
                      <w:divBdr>
                        <w:top w:val="none" w:sz="0" w:space="0" w:color="auto"/>
                        <w:left w:val="none" w:sz="0" w:space="0" w:color="auto"/>
                        <w:bottom w:val="none" w:sz="0" w:space="0" w:color="auto"/>
                        <w:right w:val="none" w:sz="0" w:space="0" w:color="auto"/>
                      </w:divBdr>
                      <w:divsChild>
                        <w:div w:id="106884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06635">
                  <w:marLeft w:val="0"/>
                  <w:marRight w:val="0"/>
                  <w:marTop w:val="0"/>
                  <w:marBottom w:val="0"/>
                  <w:divBdr>
                    <w:top w:val="none" w:sz="0" w:space="0" w:color="auto"/>
                    <w:left w:val="none" w:sz="0" w:space="0" w:color="auto"/>
                    <w:bottom w:val="none" w:sz="0" w:space="0" w:color="auto"/>
                    <w:right w:val="none" w:sz="0" w:space="0" w:color="auto"/>
                  </w:divBdr>
                  <w:divsChild>
                    <w:div w:id="61635668">
                      <w:marLeft w:val="0"/>
                      <w:marRight w:val="0"/>
                      <w:marTop w:val="0"/>
                      <w:marBottom w:val="0"/>
                      <w:divBdr>
                        <w:top w:val="none" w:sz="0" w:space="0" w:color="auto"/>
                        <w:left w:val="none" w:sz="0" w:space="0" w:color="auto"/>
                        <w:bottom w:val="none" w:sz="0" w:space="0" w:color="auto"/>
                        <w:right w:val="none" w:sz="0" w:space="0" w:color="auto"/>
                      </w:divBdr>
                      <w:divsChild>
                        <w:div w:id="118536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0280">
      <w:bodyDiv w:val="1"/>
      <w:marLeft w:val="0"/>
      <w:marRight w:val="0"/>
      <w:marTop w:val="0"/>
      <w:marBottom w:val="0"/>
      <w:divBdr>
        <w:top w:val="none" w:sz="0" w:space="0" w:color="auto"/>
        <w:left w:val="none" w:sz="0" w:space="0" w:color="auto"/>
        <w:bottom w:val="none" w:sz="0" w:space="0" w:color="auto"/>
        <w:right w:val="none" w:sz="0" w:space="0" w:color="auto"/>
      </w:divBdr>
      <w:divsChild>
        <w:div w:id="115174111">
          <w:marLeft w:val="0"/>
          <w:marRight w:val="0"/>
          <w:marTop w:val="0"/>
          <w:marBottom w:val="0"/>
          <w:divBdr>
            <w:top w:val="none" w:sz="0" w:space="0" w:color="auto"/>
            <w:left w:val="none" w:sz="0" w:space="0" w:color="auto"/>
            <w:bottom w:val="none" w:sz="0" w:space="0" w:color="auto"/>
            <w:right w:val="none" w:sz="0" w:space="0" w:color="auto"/>
          </w:divBdr>
          <w:divsChild>
            <w:div w:id="793014627">
              <w:marLeft w:val="0"/>
              <w:marRight w:val="0"/>
              <w:marTop w:val="0"/>
              <w:marBottom w:val="0"/>
              <w:divBdr>
                <w:top w:val="none" w:sz="0" w:space="0" w:color="auto"/>
                <w:left w:val="none" w:sz="0" w:space="0" w:color="auto"/>
                <w:bottom w:val="none" w:sz="0" w:space="0" w:color="auto"/>
                <w:right w:val="none" w:sz="0" w:space="0" w:color="auto"/>
              </w:divBdr>
              <w:divsChild>
                <w:div w:id="778454065">
                  <w:marLeft w:val="0"/>
                  <w:marRight w:val="0"/>
                  <w:marTop w:val="0"/>
                  <w:marBottom w:val="0"/>
                  <w:divBdr>
                    <w:top w:val="none" w:sz="0" w:space="0" w:color="auto"/>
                    <w:left w:val="none" w:sz="0" w:space="0" w:color="auto"/>
                    <w:bottom w:val="none" w:sz="0" w:space="0" w:color="auto"/>
                    <w:right w:val="none" w:sz="0" w:space="0" w:color="auto"/>
                  </w:divBdr>
                  <w:divsChild>
                    <w:div w:id="3807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455070">
      <w:bodyDiv w:val="1"/>
      <w:marLeft w:val="0"/>
      <w:marRight w:val="0"/>
      <w:marTop w:val="0"/>
      <w:marBottom w:val="0"/>
      <w:divBdr>
        <w:top w:val="none" w:sz="0" w:space="0" w:color="auto"/>
        <w:left w:val="none" w:sz="0" w:space="0" w:color="auto"/>
        <w:bottom w:val="none" w:sz="0" w:space="0" w:color="auto"/>
        <w:right w:val="none" w:sz="0" w:space="0" w:color="auto"/>
      </w:divBdr>
      <w:divsChild>
        <w:div w:id="2084528802">
          <w:marLeft w:val="0"/>
          <w:marRight w:val="0"/>
          <w:marTop w:val="0"/>
          <w:marBottom w:val="0"/>
          <w:divBdr>
            <w:top w:val="none" w:sz="0" w:space="0" w:color="auto"/>
            <w:left w:val="none" w:sz="0" w:space="0" w:color="auto"/>
            <w:bottom w:val="none" w:sz="0" w:space="0" w:color="auto"/>
            <w:right w:val="none" w:sz="0" w:space="0" w:color="auto"/>
          </w:divBdr>
          <w:divsChild>
            <w:div w:id="977799515">
              <w:marLeft w:val="0"/>
              <w:marRight w:val="0"/>
              <w:marTop w:val="0"/>
              <w:marBottom w:val="0"/>
              <w:divBdr>
                <w:top w:val="none" w:sz="0" w:space="0" w:color="auto"/>
                <w:left w:val="none" w:sz="0" w:space="0" w:color="auto"/>
                <w:bottom w:val="none" w:sz="0" w:space="0" w:color="auto"/>
                <w:right w:val="none" w:sz="0" w:space="0" w:color="auto"/>
              </w:divBdr>
              <w:divsChild>
                <w:div w:id="1279752659">
                  <w:marLeft w:val="0"/>
                  <w:marRight w:val="0"/>
                  <w:marTop w:val="0"/>
                  <w:marBottom w:val="0"/>
                  <w:divBdr>
                    <w:top w:val="none" w:sz="0" w:space="0" w:color="auto"/>
                    <w:left w:val="none" w:sz="0" w:space="0" w:color="auto"/>
                    <w:bottom w:val="none" w:sz="0" w:space="0" w:color="auto"/>
                    <w:right w:val="none" w:sz="0" w:space="0" w:color="auto"/>
                  </w:divBdr>
                  <w:divsChild>
                    <w:div w:id="2854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442164">
      <w:bodyDiv w:val="1"/>
      <w:marLeft w:val="0"/>
      <w:marRight w:val="0"/>
      <w:marTop w:val="0"/>
      <w:marBottom w:val="0"/>
      <w:divBdr>
        <w:top w:val="none" w:sz="0" w:space="0" w:color="auto"/>
        <w:left w:val="none" w:sz="0" w:space="0" w:color="auto"/>
        <w:bottom w:val="none" w:sz="0" w:space="0" w:color="auto"/>
        <w:right w:val="none" w:sz="0" w:space="0" w:color="auto"/>
      </w:divBdr>
      <w:divsChild>
        <w:div w:id="1676297828">
          <w:marLeft w:val="0"/>
          <w:marRight w:val="0"/>
          <w:marTop w:val="0"/>
          <w:marBottom w:val="0"/>
          <w:divBdr>
            <w:top w:val="none" w:sz="0" w:space="0" w:color="auto"/>
            <w:left w:val="none" w:sz="0" w:space="0" w:color="auto"/>
            <w:bottom w:val="none" w:sz="0" w:space="0" w:color="auto"/>
            <w:right w:val="none" w:sz="0" w:space="0" w:color="auto"/>
          </w:divBdr>
        </w:div>
      </w:divsChild>
    </w:div>
    <w:div w:id="285544488">
      <w:bodyDiv w:val="1"/>
      <w:marLeft w:val="0"/>
      <w:marRight w:val="0"/>
      <w:marTop w:val="0"/>
      <w:marBottom w:val="0"/>
      <w:divBdr>
        <w:top w:val="none" w:sz="0" w:space="0" w:color="auto"/>
        <w:left w:val="none" w:sz="0" w:space="0" w:color="auto"/>
        <w:bottom w:val="none" w:sz="0" w:space="0" w:color="auto"/>
        <w:right w:val="none" w:sz="0" w:space="0" w:color="auto"/>
      </w:divBdr>
      <w:divsChild>
        <w:div w:id="208077317">
          <w:marLeft w:val="0"/>
          <w:marRight w:val="0"/>
          <w:marTop w:val="0"/>
          <w:marBottom w:val="0"/>
          <w:divBdr>
            <w:top w:val="none" w:sz="0" w:space="0" w:color="auto"/>
            <w:left w:val="none" w:sz="0" w:space="0" w:color="auto"/>
            <w:bottom w:val="none" w:sz="0" w:space="0" w:color="auto"/>
            <w:right w:val="none" w:sz="0" w:space="0" w:color="auto"/>
          </w:divBdr>
          <w:divsChild>
            <w:div w:id="34813856">
              <w:marLeft w:val="0"/>
              <w:marRight w:val="0"/>
              <w:marTop w:val="0"/>
              <w:marBottom w:val="0"/>
              <w:divBdr>
                <w:top w:val="none" w:sz="0" w:space="0" w:color="auto"/>
                <w:left w:val="none" w:sz="0" w:space="0" w:color="auto"/>
                <w:bottom w:val="none" w:sz="0" w:space="0" w:color="auto"/>
                <w:right w:val="none" w:sz="0" w:space="0" w:color="auto"/>
              </w:divBdr>
              <w:divsChild>
                <w:div w:id="554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843468">
      <w:bodyDiv w:val="1"/>
      <w:marLeft w:val="0"/>
      <w:marRight w:val="0"/>
      <w:marTop w:val="0"/>
      <w:marBottom w:val="0"/>
      <w:divBdr>
        <w:top w:val="none" w:sz="0" w:space="0" w:color="auto"/>
        <w:left w:val="none" w:sz="0" w:space="0" w:color="auto"/>
        <w:bottom w:val="none" w:sz="0" w:space="0" w:color="auto"/>
        <w:right w:val="none" w:sz="0" w:space="0" w:color="auto"/>
      </w:divBdr>
      <w:divsChild>
        <w:div w:id="1747528027">
          <w:marLeft w:val="0"/>
          <w:marRight w:val="0"/>
          <w:marTop w:val="0"/>
          <w:marBottom w:val="0"/>
          <w:divBdr>
            <w:top w:val="none" w:sz="0" w:space="0" w:color="auto"/>
            <w:left w:val="none" w:sz="0" w:space="0" w:color="auto"/>
            <w:bottom w:val="none" w:sz="0" w:space="0" w:color="auto"/>
            <w:right w:val="none" w:sz="0" w:space="0" w:color="auto"/>
          </w:divBdr>
          <w:divsChild>
            <w:div w:id="1171335170">
              <w:marLeft w:val="0"/>
              <w:marRight w:val="0"/>
              <w:marTop w:val="0"/>
              <w:marBottom w:val="0"/>
              <w:divBdr>
                <w:top w:val="none" w:sz="0" w:space="0" w:color="auto"/>
                <w:left w:val="none" w:sz="0" w:space="0" w:color="auto"/>
                <w:bottom w:val="none" w:sz="0" w:space="0" w:color="auto"/>
                <w:right w:val="none" w:sz="0" w:space="0" w:color="auto"/>
              </w:divBdr>
              <w:divsChild>
                <w:div w:id="610165555">
                  <w:marLeft w:val="0"/>
                  <w:marRight w:val="0"/>
                  <w:marTop w:val="0"/>
                  <w:marBottom w:val="0"/>
                  <w:divBdr>
                    <w:top w:val="none" w:sz="0" w:space="0" w:color="auto"/>
                    <w:left w:val="none" w:sz="0" w:space="0" w:color="auto"/>
                    <w:bottom w:val="none" w:sz="0" w:space="0" w:color="auto"/>
                    <w:right w:val="none" w:sz="0" w:space="0" w:color="auto"/>
                  </w:divBdr>
                  <w:divsChild>
                    <w:div w:id="35022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627826">
      <w:bodyDiv w:val="1"/>
      <w:marLeft w:val="0"/>
      <w:marRight w:val="0"/>
      <w:marTop w:val="0"/>
      <w:marBottom w:val="0"/>
      <w:divBdr>
        <w:top w:val="none" w:sz="0" w:space="0" w:color="auto"/>
        <w:left w:val="none" w:sz="0" w:space="0" w:color="auto"/>
        <w:bottom w:val="none" w:sz="0" w:space="0" w:color="auto"/>
        <w:right w:val="none" w:sz="0" w:space="0" w:color="auto"/>
      </w:divBdr>
    </w:div>
    <w:div w:id="395126474">
      <w:bodyDiv w:val="1"/>
      <w:marLeft w:val="0"/>
      <w:marRight w:val="0"/>
      <w:marTop w:val="0"/>
      <w:marBottom w:val="0"/>
      <w:divBdr>
        <w:top w:val="none" w:sz="0" w:space="0" w:color="auto"/>
        <w:left w:val="none" w:sz="0" w:space="0" w:color="auto"/>
        <w:bottom w:val="none" w:sz="0" w:space="0" w:color="auto"/>
        <w:right w:val="none" w:sz="0" w:space="0" w:color="auto"/>
      </w:divBdr>
      <w:divsChild>
        <w:div w:id="1074009313">
          <w:marLeft w:val="0"/>
          <w:marRight w:val="0"/>
          <w:marTop w:val="0"/>
          <w:marBottom w:val="0"/>
          <w:divBdr>
            <w:top w:val="none" w:sz="0" w:space="0" w:color="auto"/>
            <w:left w:val="none" w:sz="0" w:space="0" w:color="auto"/>
            <w:bottom w:val="none" w:sz="0" w:space="0" w:color="auto"/>
            <w:right w:val="none" w:sz="0" w:space="0" w:color="auto"/>
          </w:divBdr>
          <w:divsChild>
            <w:div w:id="1721174105">
              <w:marLeft w:val="0"/>
              <w:marRight w:val="0"/>
              <w:marTop w:val="0"/>
              <w:marBottom w:val="0"/>
              <w:divBdr>
                <w:top w:val="none" w:sz="0" w:space="0" w:color="auto"/>
                <w:left w:val="none" w:sz="0" w:space="0" w:color="auto"/>
                <w:bottom w:val="none" w:sz="0" w:space="0" w:color="auto"/>
                <w:right w:val="none" w:sz="0" w:space="0" w:color="auto"/>
              </w:divBdr>
              <w:divsChild>
                <w:div w:id="130844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979288">
      <w:bodyDiv w:val="1"/>
      <w:marLeft w:val="0"/>
      <w:marRight w:val="0"/>
      <w:marTop w:val="0"/>
      <w:marBottom w:val="0"/>
      <w:divBdr>
        <w:top w:val="none" w:sz="0" w:space="0" w:color="auto"/>
        <w:left w:val="none" w:sz="0" w:space="0" w:color="auto"/>
        <w:bottom w:val="none" w:sz="0" w:space="0" w:color="auto"/>
        <w:right w:val="none" w:sz="0" w:space="0" w:color="auto"/>
      </w:divBdr>
      <w:divsChild>
        <w:div w:id="1402212437">
          <w:marLeft w:val="0"/>
          <w:marRight w:val="0"/>
          <w:marTop w:val="0"/>
          <w:marBottom w:val="0"/>
          <w:divBdr>
            <w:top w:val="none" w:sz="0" w:space="0" w:color="auto"/>
            <w:left w:val="none" w:sz="0" w:space="0" w:color="auto"/>
            <w:bottom w:val="none" w:sz="0" w:space="0" w:color="auto"/>
            <w:right w:val="none" w:sz="0" w:space="0" w:color="auto"/>
          </w:divBdr>
          <w:divsChild>
            <w:div w:id="1188760245">
              <w:marLeft w:val="0"/>
              <w:marRight w:val="0"/>
              <w:marTop w:val="0"/>
              <w:marBottom w:val="0"/>
              <w:divBdr>
                <w:top w:val="none" w:sz="0" w:space="0" w:color="auto"/>
                <w:left w:val="none" w:sz="0" w:space="0" w:color="auto"/>
                <w:bottom w:val="none" w:sz="0" w:space="0" w:color="auto"/>
                <w:right w:val="none" w:sz="0" w:space="0" w:color="auto"/>
              </w:divBdr>
              <w:divsChild>
                <w:div w:id="493186631">
                  <w:marLeft w:val="0"/>
                  <w:marRight w:val="0"/>
                  <w:marTop w:val="0"/>
                  <w:marBottom w:val="0"/>
                  <w:divBdr>
                    <w:top w:val="none" w:sz="0" w:space="0" w:color="auto"/>
                    <w:left w:val="none" w:sz="0" w:space="0" w:color="auto"/>
                    <w:bottom w:val="none" w:sz="0" w:space="0" w:color="auto"/>
                    <w:right w:val="none" w:sz="0" w:space="0" w:color="auto"/>
                  </w:divBdr>
                  <w:divsChild>
                    <w:div w:id="827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139400">
      <w:bodyDiv w:val="1"/>
      <w:marLeft w:val="0"/>
      <w:marRight w:val="0"/>
      <w:marTop w:val="0"/>
      <w:marBottom w:val="0"/>
      <w:divBdr>
        <w:top w:val="none" w:sz="0" w:space="0" w:color="auto"/>
        <w:left w:val="none" w:sz="0" w:space="0" w:color="auto"/>
        <w:bottom w:val="none" w:sz="0" w:space="0" w:color="auto"/>
        <w:right w:val="none" w:sz="0" w:space="0" w:color="auto"/>
      </w:divBdr>
    </w:div>
    <w:div w:id="418912275">
      <w:bodyDiv w:val="1"/>
      <w:marLeft w:val="0"/>
      <w:marRight w:val="0"/>
      <w:marTop w:val="0"/>
      <w:marBottom w:val="0"/>
      <w:divBdr>
        <w:top w:val="none" w:sz="0" w:space="0" w:color="auto"/>
        <w:left w:val="none" w:sz="0" w:space="0" w:color="auto"/>
        <w:bottom w:val="none" w:sz="0" w:space="0" w:color="auto"/>
        <w:right w:val="none" w:sz="0" w:space="0" w:color="auto"/>
      </w:divBdr>
    </w:div>
    <w:div w:id="451437884">
      <w:bodyDiv w:val="1"/>
      <w:marLeft w:val="0"/>
      <w:marRight w:val="0"/>
      <w:marTop w:val="0"/>
      <w:marBottom w:val="0"/>
      <w:divBdr>
        <w:top w:val="none" w:sz="0" w:space="0" w:color="auto"/>
        <w:left w:val="none" w:sz="0" w:space="0" w:color="auto"/>
        <w:bottom w:val="none" w:sz="0" w:space="0" w:color="auto"/>
        <w:right w:val="none" w:sz="0" w:space="0" w:color="auto"/>
      </w:divBdr>
      <w:divsChild>
        <w:div w:id="247690936">
          <w:marLeft w:val="0"/>
          <w:marRight w:val="0"/>
          <w:marTop w:val="0"/>
          <w:marBottom w:val="0"/>
          <w:divBdr>
            <w:top w:val="none" w:sz="0" w:space="0" w:color="auto"/>
            <w:left w:val="none" w:sz="0" w:space="0" w:color="auto"/>
            <w:bottom w:val="none" w:sz="0" w:space="0" w:color="auto"/>
            <w:right w:val="none" w:sz="0" w:space="0" w:color="auto"/>
          </w:divBdr>
          <w:divsChild>
            <w:div w:id="1048453993">
              <w:marLeft w:val="0"/>
              <w:marRight w:val="0"/>
              <w:marTop w:val="0"/>
              <w:marBottom w:val="0"/>
              <w:divBdr>
                <w:top w:val="none" w:sz="0" w:space="0" w:color="auto"/>
                <w:left w:val="none" w:sz="0" w:space="0" w:color="auto"/>
                <w:bottom w:val="none" w:sz="0" w:space="0" w:color="auto"/>
                <w:right w:val="none" w:sz="0" w:space="0" w:color="auto"/>
              </w:divBdr>
              <w:divsChild>
                <w:div w:id="422341491">
                  <w:marLeft w:val="0"/>
                  <w:marRight w:val="0"/>
                  <w:marTop w:val="0"/>
                  <w:marBottom w:val="0"/>
                  <w:divBdr>
                    <w:top w:val="none" w:sz="0" w:space="0" w:color="auto"/>
                    <w:left w:val="none" w:sz="0" w:space="0" w:color="auto"/>
                    <w:bottom w:val="none" w:sz="0" w:space="0" w:color="auto"/>
                    <w:right w:val="none" w:sz="0" w:space="0" w:color="auto"/>
                  </w:divBdr>
                  <w:divsChild>
                    <w:div w:id="3493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237213">
      <w:bodyDiv w:val="1"/>
      <w:marLeft w:val="0"/>
      <w:marRight w:val="0"/>
      <w:marTop w:val="0"/>
      <w:marBottom w:val="0"/>
      <w:divBdr>
        <w:top w:val="none" w:sz="0" w:space="0" w:color="auto"/>
        <w:left w:val="none" w:sz="0" w:space="0" w:color="auto"/>
        <w:bottom w:val="none" w:sz="0" w:space="0" w:color="auto"/>
        <w:right w:val="none" w:sz="0" w:space="0" w:color="auto"/>
      </w:divBdr>
      <w:divsChild>
        <w:div w:id="881289998">
          <w:marLeft w:val="0"/>
          <w:marRight w:val="0"/>
          <w:marTop w:val="0"/>
          <w:marBottom w:val="0"/>
          <w:divBdr>
            <w:top w:val="none" w:sz="0" w:space="0" w:color="auto"/>
            <w:left w:val="none" w:sz="0" w:space="0" w:color="auto"/>
            <w:bottom w:val="none" w:sz="0" w:space="0" w:color="auto"/>
            <w:right w:val="none" w:sz="0" w:space="0" w:color="auto"/>
          </w:divBdr>
          <w:divsChild>
            <w:div w:id="1572809218">
              <w:marLeft w:val="0"/>
              <w:marRight w:val="0"/>
              <w:marTop w:val="0"/>
              <w:marBottom w:val="0"/>
              <w:divBdr>
                <w:top w:val="none" w:sz="0" w:space="0" w:color="auto"/>
                <w:left w:val="none" w:sz="0" w:space="0" w:color="auto"/>
                <w:bottom w:val="none" w:sz="0" w:space="0" w:color="auto"/>
                <w:right w:val="none" w:sz="0" w:space="0" w:color="auto"/>
              </w:divBdr>
              <w:divsChild>
                <w:div w:id="1878931312">
                  <w:marLeft w:val="0"/>
                  <w:marRight w:val="0"/>
                  <w:marTop w:val="0"/>
                  <w:marBottom w:val="0"/>
                  <w:divBdr>
                    <w:top w:val="none" w:sz="0" w:space="0" w:color="auto"/>
                    <w:left w:val="none" w:sz="0" w:space="0" w:color="auto"/>
                    <w:bottom w:val="none" w:sz="0" w:space="0" w:color="auto"/>
                    <w:right w:val="none" w:sz="0" w:space="0" w:color="auto"/>
                  </w:divBdr>
                  <w:divsChild>
                    <w:div w:id="198156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210011">
      <w:bodyDiv w:val="1"/>
      <w:marLeft w:val="0"/>
      <w:marRight w:val="0"/>
      <w:marTop w:val="0"/>
      <w:marBottom w:val="0"/>
      <w:divBdr>
        <w:top w:val="none" w:sz="0" w:space="0" w:color="auto"/>
        <w:left w:val="none" w:sz="0" w:space="0" w:color="auto"/>
        <w:bottom w:val="none" w:sz="0" w:space="0" w:color="auto"/>
        <w:right w:val="none" w:sz="0" w:space="0" w:color="auto"/>
      </w:divBdr>
      <w:divsChild>
        <w:div w:id="1300498300">
          <w:marLeft w:val="0"/>
          <w:marRight w:val="0"/>
          <w:marTop w:val="0"/>
          <w:marBottom w:val="0"/>
          <w:divBdr>
            <w:top w:val="none" w:sz="0" w:space="0" w:color="auto"/>
            <w:left w:val="none" w:sz="0" w:space="0" w:color="auto"/>
            <w:bottom w:val="none" w:sz="0" w:space="0" w:color="auto"/>
            <w:right w:val="none" w:sz="0" w:space="0" w:color="auto"/>
          </w:divBdr>
          <w:divsChild>
            <w:div w:id="1995332493">
              <w:marLeft w:val="0"/>
              <w:marRight w:val="0"/>
              <w:marTop w:val="0"/>
              <w:marBottom w:val="0"/>
              <w:divBdr>
                <w:top w:val="none" w:sz="0" w:space="0" w:color="auto"/>
                <w:left w:val="none" w:sz="0" w:space="0" w:color="auto"/>
                <w:bottom w:val="none" w:sz="0" w:space="0" w:color="auto"/>
                <w:right w:val="none" w:sz="0" w:space="0" w:color="auto"/>
              </w:divBdr>
              <w:divsChild>
                <w:div w:id="423117221">
                  <w:marLeft w:val="0"/>
                  <w:marRight w:val="0"/>
                  <w:marTop w:val="0"/>
                  <w:marBottom w:val="0"/>
                  <w:divBdr>
                    <w:top w:val="none" w:sz="0" w:space="0" w:color="auto"/>
                    <w:left w:val="none" w:sz="0" w:space="0" w:color="auto"/>
                    <w:bottom w:val="none" w:sz="0" w:space="0" w:color="auto"/>
                    <w:right w:val="none" w:sz="0" w:space="0" w:color="auto"/>
                  </w:divBdr>
                  <w:divsChild>
                    <w:div w:id="81672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782753">
      <w:bodyDiv w:val="1"/>
      <w:marLeft w:val="0"/>
      <w:marRight w:val="0"/>
      <w:marTop w:val="0"/>
      <w:marBottom w:val="0"/>
      <w:divBdr>
        <w:top w:val="none" w:sz="0" w:space="0" w:color="auto"/>
        <w:left w:val="none" w:sz="0" w:space="0" w:color="auto"/>
        <w:bottom w:val="none" w:sz="0" w:space="0" w:color="auto"/>
        <w:right w:val="none" w:sz="0" w:space="0" w:color="auto"/>
      </w:divBdr>
      <w:divsChild>
        <w:div w:id="1936359177">
          <w:marLeft w:val="0"/>
          <w:marRight w:val="0"/>
          <w:marTop w:val="0"/>
          <w:marBottom w:val="0"/>
          <w:divBdr>
            <w:top w:val="none" w:sz="0" w:space="0" w:color="auto"/>
            <w:left w:val="none" w:sz="0" w:space="0" w:color="auto"/>
            <w:bottom w:val="none" w:sz="0" w:space="0" w:color="auto"/>
            <w:right w:val="none" w:sz="0" w:space="0" w:color="auto"/>
          </w:divBdr>
          <w:divsChild>
            <w:div w:id="1218781633">
              <w:marLeft w:val="0"/>
              <w:marRight w:val="0"/>
              <w:marTop w:val="0"/>
              <w:marBottom w:val="0"/>
              <w:divBdr>
                <w:top w:val="none" w:sz="0" w:space="0" w:color="auto"/>
                <w:left w:val="none" w:sz="0" w:space="0" w:color="auto"/>
                <w:bottom w:val="none" w:sz="0" w:space="0" w:color="auto"/>
                <w:right w:val="none" w:sz="0" w:space="0" w:color="auto"/>
              </w:divBdr>
              <w:divsChild>
                <w:div w:id="757291219">
                  <w:marLeft w:val="0"/>
                  <w:marRight w:val="0"/>
                  <w:marTop w:val="0"/>
                  <w:marBottom w:val="0"/>
                  <w:divBdr>
                    <w:top w:val="none" w:sz="0" w:space="0" w:color="auto"/>
                    <w:left w:val="none" w:sz="0" w:space="0" w:color="auto"/>
                    <w:bottom w:val="none" w:sz="0" w:space="0" w:color="auto"/>
                    <w:right w:val="none" w:sz="0" w:space="0" w:color="auto"/>
                  </w:divBdr>
                  <w:divsChild>
                    <w:div w:id="146226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046586">
      <w:bodyDiv w:val="1"/>
      <w:marLeft w:val="0"/>
      <w:marRight w:val="0"/>
      <w:marTop w:val="0"/>
      <w:marBottom w:val="0"/>
      <w:divBdr>
        <w:top w:val="none" w:sz="0" w:space="0" w:color="auto"/>
        <w:left w:val="none" w:sz="0" w:space="0" w:color="auto"/>
        <w:bottom w:val="none" w:sz="0" w:space="0" w:color="auto"/>
        <w:right w:val="none" w:sz="0" w:space="0" w:color="auto"/>
      </w:divBdr>
      <w:divsChild>
        <w:div w:id="2015262622">
          <w:marLeft w:val="0"/>
          <w:marRight w:val="0"/>
          <w:marTop w:val="0"/>
          <w:marBottom w:val="0"/>
          <w:divBdr>
            <w:top w:val="none" w:sz="0" w:space="0" w:color="auto"/>
            <w:left w:val="none" w:sz="0" w:space="0" w:color="auto"/>
            <w:bottom w:val="none" w:sz="0" w:space="0" w:color="auto"/>
            <w:right w:val="none" w:sz="0" w:space="0" w:color="auto"/>
          </w:divBdr>
          <w:divsChild>
            <w:div w:id="402139372">
              <w:marLeft w:val="0"/>
              <w:marRight w:val="0"/>
              <w:marTop w:val="0"/>
              <w:marBottom w:val="0"/>
              <w:divBdr>
                <w:top w:val="none" w:sz="0" w:space="0" w:color="auto"/>
                <w:left w:val="none" w:sz="0" w:space="0" w:color="auto"/>
                <w:bottom w:val="none" w:sz="0" w:space="0" w:color="auto"/>
                <w:right w:val="none" w:sz="0" w:space="0" w:color="auto"/>
              </w:divBdr>
              <w:divsChild>
                <w:div w:id="1924801639">
                  <w:marLeft w:val="0"/>
                  <w:marRight w:val="0"/>
                  <w:marTop w:val="0"/>
                  <w:marBottom w:val="0"/>
                  <w:divBdr>
                    <w:top w:val="none" w:sz="0" w:space="0" w:color="auto"/>
                    <w:left w:val="none" w:sz="0" w:space="0" w:color="auto"/>
                    <w:bottom w:val="none" w:sz="0" w:space="0" w:color="auto"/>
                    <w:right w:val="none" w:sz="0" w:space="0" w:color="auto"/>
                  </w:divBdr>
                  <w:divsChild>
                    <w:div w:id="19401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598584">
      <w:bodyDiv w:val="1"/>
      <w:marLeft w:val="0"/>
      <w:marRight w:val="0"/>
      <w:marTop w:val="0"/>
      <w:marBottom w:val="0"/>
      <w:divBdr>
        <w:top w:val="none" w:sz="0" w:space="0" w:color="auto"/>
        <w:left w:val="none" w:sz="0" w:space="0" w:color="auto"/>
        <w:bottom w:val="none" w:sz="0" w:space="0" w:color="auto"/>
        <w:right w:val="none" w:sz="0" w:space="0" w:color="auto"/>
      </w:divBdr>
      <w:divsChild>
        <w:div w:id="1959605719">
          <w:marLeft w:val="0"/>
          <w:marRight w:val="0"/>
          <w:marTop w:val="0"/>
          <w:marBottom w:val="0"/>
          <w:divBdr>
            <w:top w:val="none" w:sz="0" w:space="0" w:color="auto"/>
            <w:left w:val="none" w:sz="0" w:space="0" w:color="auto"/>
            <w:bottom w:val="none" w:sz="0" w:space="0" w:color="auto"/>
            <w:right w:val="none" w:sz="0" w:space="0" w:color="auto"/>
          </w:divBdr>
          <w:divsChild>
            <w:div w:id="1408728746">
              <w:marLeft w:val="0"/>
              <w:marRight w:val="0"/>
              <w:marTop w:val="0"/>
              <w:marBottom w:val="0"/>
              <w:divBdr>
                <w:top w:val="none" w:sz="0" w:space="0" w:color="auto"/>
                <w:left w:val="none" w:sz="0" w:space="0" w:color="auto"/>
                <w:bottom w:val="none" w:sz="0" w:space="0" w:color="auto"/>
                <w:right w:val="none" w:sz="0" w:space="0" w:color="auto"/>
              </w:divBdr>
              <w:divsChild>
                <w:div w:id="1942447086">
                  <w:marLeft w:val="0"/>
                  <w:marRight w:val="0"/>
                  <w:marTop w:val="0"/>
                  <w:marBottom w:val="0"/>
                  <w:divBdr>
                    <w:top w:val="none" w:sz="0" w:space="0" w:color="auto"/>
                    <w:left w:val="none" w:sz="0" w:space="0" w:color="auto"/>
                    <w:bottom w:val="none" w:sz="0" w:space="0" w:color="auto"/>
                    <w:right w:val="none" w:sz="0" w:space="0" w:color="auto"/>
                  </w:divBdr>
                  <w:divsChild>
                    <w:div w:id="5802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604404">
      <w:bodyDiv w:val="1"/>
      <w:marLeft w:val="0"/>
      <w:marRight w:val="0"/>
      <w:marTop w:val="0"/>
      <w:marBottom w:val="0"/>
      <w:divBdr>
        <w:top w:val="none" w:sz="0" w:space="0" w:color="auto"/>
        <w:left w:val="none" w:sz="0" w:space="0" w:color="auto"/>
        <w:bottom w:val="none" w:sz="0" w:space="0" w:color="auto"/>
        <w:right w:val="none" w:sz="0" w:space="0" w:color="auto"/>
      </w:divBdr>
      <w:divsChild>
        <w:div w:id="1568027963">
          <w:marLeft w:val="0"/>
          <w:marRight w:val="0"/>
          <w:marTop w:val="0"/>
          <w:marBottom w:val="0"/>
          <w:divBdr>
            <w:top w:val="none" w:sz="0" w:space="0" w:color="auto"/>
            <w:left w:val="none" w:sz="0" w:space="0" w:color="auto"/>
            <w:bottom w:val="none" w:sz="0" w:space="0" w:color="auto"/>
            <w:right w:val="none" w:sz="0" w:space="0" w:color="auto"/>
          </w:divBdr>
          <w:divsChild>
            <w:div w:id="430668934">
              <w:marLeft w:val="0"/>
              <w:marRight w:val="0"/>
              <w:marTop w:val="0"/>
              <w:marBottom w:val="0"/>
              <w:divBdr>
                <w:top w:val="none" w:sz="0" w:space="0" w:color="auto"/>
                <w:left w:val="none" w:sz="0" w:space="0" w:color="auto"/>
                <w:bottom w:val="none" w:sz="0" w:space="0" w:color="auto"/>
                <w:right w:val="none" w:sz="0" w:space="0" w:color="auto"/>
              </w:divBdr>
              <w:divsChild>
                <w:div w:id="223948637">
                  <w:marLeft w:val="0"/>
                  <w:marRight w:val="0"/>
                  <w:marTop w:val="0"/>
                  <w:marBottom w:val="0"/>
                  <w:divBdr>
                    <w:top w:val="none" w:sz="0" w:space="0" w:color="auto"/>
                    <w:left w:val="none" w:sz="0" w:space="0" w:color="auto"/>
                    <w:bottom w:val="none" w:sz="0" w:space="0" w:color="auto"/>
                    <w:right w:val="none" w:sz="0" w:space="0" w:color="auto"/>
                  </w:divBdr>
                  <w:divsChild>
                    <w:div w:id="55261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745576">
      <w:bodyDiv w:val="1"/>
      <w:marLeft w:val="0"/>
      <w:marRight w:val="0"/>
      <w:marTop w:val="0"/>
      <w:marBottom w:val="0"/>
      <w:divBdr>
        <w:top w:val="none" w:sz="0" w:space="0" w:color="auto"/>
        <w:left w:val="none" w:sz="0" w:space="0" w:color="auto"/>
        <w:bottom w:val="none" w:sz="0" w:space="0" w:color="auto"/>
        <w:right w:val="none" w:sz="0" w:space="0" w:color="auto"/>
      </w:divBdr>
      <w:divsChild>
        <w:div w:id="1248225608">
          <w:marLeft w:val="0"/>
          <w:marRight w:val="0"/>
          <w:marTop w:val="0"/>
          <w:marBottom w:val="0"/>
          <w:divBdr>
            <w:top w:val="none" w:sz="0" w:space="0" w:color="auto"/>
            <w:left w:val="none" w:sz="0" w:space="0" w:color="auto"/>
            <w:bottom w:val="none" w:sz="0" w:space="0" w:color="auto"/>
            <w:right w:val="none" w:sz="0" w:space="0" w:color="auto"/>
          </w:divBdr>
          <w:divsChild>
            <w:div w:id="1623148301">
              <w:marLeft w:val="0"/>
              <w:marRight w:val="0"/>
              <w:marTop w:val="0"/>
              <w:marBottom w:val="0"/>
              <w:divBdr>
                <w:top w:val="none" w:sz="0" w:space="0" w:color="auto"/>
                <w:left w:val="none" w:sz="0" w:space="0" w:color="auto"/>
                <w:bottom w:val="none" w:sz="0" w:space="0" w:color="auto"/>
                <w:right w:val="none" w:sz="0" w:space="0" w:color="auto"/>
              </w:divBdr>
              <w:divsChild>
                <w:div w:id="1928885178">
                  <w:marLeft w:val="0"/>
                  <w:marRight w:val="0"/>
                  <w:marTop w:val="0"/>
                  <w:marBottom w:val="0"/>
                  <w:divBdr>
                    <w:top w:val="none" w:sz="0" w:space="0" w:color="auto"/>
                    <w:left w:val="none" w:sz="0" w:space="0" w:color="auto"/>
                    <w:bottom w:val="none" w:sz="0" w:space="0" w:color="auto"/>
                    <w:right w:val="none" w:sz="0" w:space="0" w:color="auto"/>
                  </w:divBdr>
                  <w:divsChild>
                    <w:div w:id="19708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016831">
      <w:bodyDiv w:val="1"/>
      <w:marLeft w:val="0"/>
      <w:marRight w:val="0"/>
      <w:marTop w:val="0"/>
      <w:marBottom w:val="0"/>
      <w:divBdr>
        <w:top w:val="none" w:sz="0" w:space="0" w:color="auto"/>
        <w:left w:val="none" w:sz="0" w:space="0" w:color="auto"/>
        <w:bottom w:val="none" w:sz="0" w:space="0" w:color="auto"/>
        <w:right w:val="none" w:sz="0" w:space="0" w:color="auto"/>
      </w:divBdr>
    </w:div>
    <w:div w:id="566502190">
      <w:bodyDiv w:val="1"/>
      <w:marLeft w:val="0"/>
      <w:marRight w:val="0"/>
      <w:marTop w:val="0"/>
      <w:marBottom w:val="0"/>
      <w:divBdr>
        <w:top w:val="none" w:sz="0" w:space="0" w:color="auto"/>
        <w:left w:val="none" w:sz="0" w:space="0" w:color="auto"/>
        <w:bottom w:val="none" w:sz="0" w:space="0" w:color="auto"/>
        <w:right w:val="none" w:sz="0" w:space="0" w:color="auto"/>
      </w:divBdr>
      <w:divsChild>
        <w:div w:id="738869083">
          <w:marLeft w:val="0"/>
          <w:marRight w:val="0"/>
          <w:marTop w:val="0"/>
          <w:marBottom w:val="0"/>
          <w:divBdr>
            <w:top w:val="none" w:sz="0" w:space="0" w:color="auto"/>
            <w:left w:val="none" w:sz="0" w:space="0" w:color="auto"/>
            <w:bottom w:val="none" w:sz="0" w:space="0" w:color="auto"/>
            <w:right w:val="none" w:sz="0" w:space="0" w:color="auto"/>
          </w:divBdr>
          <w:divsChild>
            <w:div w:id="898710200">
              <w:marLeft w:val="0"/>
              <w:marRight w:val="0"/>
              <w:marTop w:val="0"/>
              <w:marBottom w:val="0"/>
              <w:divBdr>
                <w:top w:val="none" w:sz="0" w:space="0" w:color="auto"/>
                <w:left w:val="none" w:sz="0" w:space="0" w:color="auto"/>
                <w:bottom w:val="none" w:sz="0" w:space="0" w:color="auto"/>
                <w:right w:val="none" w:sz="0" w:space="0" w:color="auto"/>
              </w:divBdr>
              <w:divsChild>
                <w:div w:id="1948925310">
                  <w:marLeft w:val="0"/>
                  <w:marRight w:val="0"/>
                  <w:marTop w:val="0"/>
                  <w:marBottom w:val="0"/>
                  <w:divBdr>
                    <w:top w:val="none" w:sz="0" w:space="0" w:color="auto"/>
                    <w:left w:val="none" w:sz="0" w:space="0" w:color="auto"/>
                    <w:bottom w:val="none" w:sz="0" w:space="0" w:color="auto"/>
                    <w:right w:val="none" w:sz="0" w:space="0" w:color="auto"/>
                  </w:divBdr>
                  <w:divsChild>
                    <w:div w:id="115306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093601">
      <w:bodyDiv w:val="1"/>
      <w:marLeft w:val="0"/>
      <w:marRight w:val="0"/>
      <w:marTop w:val="0"/>
      <w:marBottom w:val="0"/>
      <w:divBdr>
        <w:top w:val="none" w:sz="0" w:space="0" w:color="auto"/>
        <w:left w:val="none" w:sz="0" w:space="0" w:color="auto"/>
        <w:bottom w:val="none" w:sz="0" w:space="0" w:color="auto"/>
        <w:right w:val="none" w:sz="0" w:space="0" w:color="auto"/>
      </w:divBdr>
    </w:div>
    <w:div w:id="703405898">
      <w:bodyDiv w:val="1"/>
      <w:marLeft w:val="0"/>
      <w:marRight w:val="0"/>
      <w:marTop w:val="0"/>
      <w:marBottom w:val="0"/>
      <w:divBdr>
        <w:top w:val="none" w:sz="0" w:space="0" w:color="auto"/>
        <w:left w:val="none" w:sz="0" w:space="0" w:color="auto"/>
        <w:bottom w:val="none" w:sz="0" w:space="0" w:color="auto"/>
        <w:right w:val="none" w:sz="0" w:space="0" w:color="auto"/>
      </w:divBdr>
      <w:divsChild>
        <w:div w:id="949894553">
          <w:marLeft w:val="0"/>
          <w:marRight w:val="0"/>
          <w:marTop w:val="0"/>
          <w:marBottom w:val="0"/>
          <w:divBdr>
            <w:top w:val="none" w:sz="0" w:space="0" w:color="auto"/>
            <w:left w:val="none" w:sz="0" w:space="0" w:color="auto"/>
            <w:bottom w:val="none" w:sz="0" w:space="0" w:color="auto"/>
            <w:right w:val="none" w:sz="0" w:space="0" w:color="auto"/>
          </w:divBdr>
          <w:divsChild>
            <w:div w:id="2009014846">
              <w:marLeft w:val="0"/>
              <w:marRight w:val="0"/>
              <w:marTop w:val="0"/>
              <w:marBottom w:val="0"/>
              <w:divBdr>
                <w:top w:val="none" w:sz="0" w:space="0" w:color="auto"/>
                <w:left w:val="none" w:sz="0" w:space="0" w:color="auto"/>
                <w:bottom w:val="none" w:sz="0" w:space="0" w:color="auto"/>
                <w:right w:val="none" w:sz="0" w:space="0" w:color="auto"/>
              </w:divBdr>
              <w:divsChild>
                <w:div w:id="1303316453">
                  <w:marLeft w:val="0"/>
                  <w:marRight w:val="0"/>
                  <w:marTop w:val="0"/>
                  <w:marBottom w:val="0"/>
                  <w:divBdr>
                    <w:top w:val="none" w:sz="0" w:space="0" w:color="auto"/>
                    <w:left w:val="none" w:sz="0" w:space="0" w:color="auto"/>
                    <w:bottom w:val="none" w:sz="0" w:space="0" w:color="auto"/>
                    <w:right w:val="none" w:sz="0" w:space="0" w:color="auto"/>
                  </w:divBdr>
                  <w:divsChild>
                    <w:div w:id="6492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546409">
      <w:bodyDiv w:val="1"/>
      <w:marLeft w:val="0"/>
      <w:marRight w:val="0"/>
      <w:marTop w:val="0"/>
      <w:marBottom w:val="0"/>
      <w:divBdr>
        <w:top w:val="none" w:sz="0" w:space="0" w:color="auto"/>
        <w:left w:val="none" w:sz="0" w:space="0" w:color="auto"/>
        <w:bottom w:val="none" w:sz="0" w:space="0" w:color="auto"/>
        <w:right w:val="none" w:sz="0" w:space="0" w:color="auto"/>
      </w:divBdr>
      <w:divsChild>
        <w:div w:id="1286545398">
          <w:marLeft w:val="0"/>
          <w:marRight w:val="0"/>
          <w:marTop w:val="0"/>
          <w:marBottom w:val="0"/>
          <w:divBdr>
            <w:top w:val="none" w:sz="0" w:space="0" w:color="auto"/>
            <w:left w:val="none" w:sz="0" w:space="0" w:color="auto"/>
            <w:bottom w:val="none" w:sz="0" w:space="0" w:color="auto"/>
            <w:right w:val="none" w:sz="0" w:space="0" w:color="auto"/>
          </w:divBdr>
          <w:divsChild>
            <w:div w:id="1028993189">
              <w:marLeft w:val="0"/>
              <w:marRight w:val="0"/>
              <w:marTop w:val="0"/>
              <w:marBottom w:val="0"/>
              <w:divBdr>
                <w:top w:val="none" w:sz="0" w:space="0" w:color="auto"/>
                <w:left w:val="none" w:sz="0" w:space="0" w:color="auto"/>
                <w:bottom w:val="none" w:sz="0" w:space="0" w:color="auto"/>
                <w:right w:val="none" w:sz="0" w:space="0" w:color="auto"/>
              </w:divBdr>
              <w:divsChild>
                <w:div w:id="133722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240211">
      <w:bodyDiv w:val="1"/>
      <w:marLeft w:val="0"/>
      <w:marRight w:val="0"/>
      <w:marTop w:val="0"/>
      <w:marBottom w:val="0"/>
      <w:divBdr>
        <w:top w:val="none" w:sz="0" w:space="0" w:color="auto"/>
        <w:left w:val="none" w:sz="0" w:space="0" w:color="auto"/>
        <w:bottom w:val="none" w:sz="0" w:space="0" w:color="auto"/>
        <w:right w:val="none" w:sz="0" w:space="0" w:color="auto"/>
      </w:divBdr>
    </w:div>
    <w:div w:id="848560989">
      <w:bodyDiv w:val="1"/>
      <w:marLeft w:val="0"/>
      <w:marRight w:val="0"/>
      <w:marTop w:val="0"/>
      <w:marBottom w:val="0"/>
      <w:divBdr>
        <w:top w:val="none" w:sz="0" w:space="0" w:color="auto"/>
        <w:left w:val="none" w:sz="0" w:space="0" w:color="auto"/>
        <w:bottom w:val="none" w:sz="0" w:space="0" w:color="auto"/>
        <w:right w:val="none" w:sz="0" w:space="0" w:color="auto"/>
      </w:divBdr>
    </w:div>
    <w:div w:id="865487938">
      <w:bodyDiv w:val="1"/>
      <w:marLeft w:val="0"/>
      <w:marRight w:val="0"/>
      <w:marTop w:val="0"/>
      <w:marBottom w:val="0"/>
      <w:divBdr>
        <w:top w:val="none" w:sz="0" w:space="0" w:color="auto"/>
        <w:left w:val="none" w:sz="0" w:space="0" w:color="auto"/>
        <w:bottom w:val="none" w:sz="0" w:space="0" w:color="auto"/>
        <w:right w:val="none" w:sz="0" w:space="0" w:color="auto"/>
      </w:divBdr>
      <w:divsChild>
        <w:div w:id="1404718770">
          <w:marLeft w:val="0"/>
          <w:marRight w:val="0"/>
          <w:marTop w:val="0"/>
          <w:marBottom w:val="0"/>
          <w:divBdr>
            <w:top w:val="none" w:sz="0" w:space="0" w:color="auto"/>
            <w:left w:val="none" w:sz="0" w:space="0" w:color="auto"/>
            <w:bottom w:val="none" w:sz="0" w:space="0" w:color="auto"/>
            <w:right w:val="none" w:sz="0" w:space="0" w:color="auto"/>
          </w:divBdr>
          <w:divsChild>
            <w:div w:id="97918093">
              <w:marLeft w:val="0"/>
              <w:marRight w:val="0"/>
              <w:marTop w:val="0"/>
              <w:marBottom w:val="0"/>
              <w:divBdr>
                <w:top w:val="none" w:sz="0" w:space="0" w:color="auto"/>
                <w:left w:val="none" w:sz="0" w:space="0" w:color="auto"/>
                <w:bottom w:val="none" w:sz="0" w:space="0" w:color="auto"/>
                <w:right w:val="none" w:sz="0" w:space="0" w:color="auto"/>
              </w:divBdr>
              <w:divsChild>
                <w:div w:id="1153064636">
                  <w:marLeft w:val="0"/>
                  <w:marRight w:val="0"/>
                  <w:marTop w:val="0"/>
                  <w:marBottom w:val="0"/>
                  <w:divBdr>
                    <w:top w:val="none" w:sz="0" w:space="0" w:color="auto"/>
                    <w:left w:val="none" w:sz="0" w:space="0" w:color="auto"/>
                    <w:bottom w:val="none" w:sz="0" w:space="0" w:color="auto"/>
                    <w:right w:val="none" w:sz="0" w:space="0" w:color="auto"/>
                  </w:divBdr>
                  <w:divsChild>
                    <w:div w:id="97294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899700">
      <w:bodyDiv w:val="1"/>
      <w:marLeft w:val="0"/>
      <w:marRight w:val="0"/>
      <w:marTop w:val="0"/>
      <w:marBottom w:val="0"/>
      <w:divBdr>
        <w:top w:val="none" w:sz="0" w:space="0" w:color="auto"/>
        <w:left w:val="none" w:sz="0" w:space="0" w:color="auto"/>
        <w:bottom w:val="none" w:sz="0" w:space="0" w:color="auto"/>
        <w:right w:val="none" w:sz="0" w:space="0" w:color="auto"/>
      </w:divBdr>
    </w:div>
    <w:div w:id="881744376">
      <w:bodyDiv w:val="1"/>
      <w:marLeft w:val="0"/>
      <w:marRight w:val="0"/>
      <w:marTop w:val="0"/>
      <w:marBottom w:val="0"/>
      <w:divBdr>
        <w:top w:val="none" w:sz="0" w:space="0" w:color="auto"/>
        <w:left w:val="none" w:sz="0" w:space="0" w:color="auto"/>
        <w:bottom w:val="none" w:sz="0" w:space="0" w:color="auto"/>
        <w:right w:val="none" w:sz="0" w:space="0" w:color="auto"/>
      </w:divBdr>
      <w:divsChild>
        <w:div w:id="140772143">
          <w:marLeft w:val="0"/>
          <w:marRight w:val="0"/>
          <w:marTop w:val="0"/>
          <w:marBottom w:val="0"/>
          <w:divBdr>
            <w:top w:val="none" w:sz="0" w:space="0" w:color="auto"/>
            <w:left w:val="none" w:sz="0" w:space="0" w:color="auto"/>
            <w:bottom w:val="none" w:sz="0" w:space="0" w:color="auto"/>
            <w:right w:val="none" w:sz="0" w:space="0" w:color="auto"/>
          </w:divBdr>
          <w:divsChild>
            <w:div w:id="745956015">
              <w:marLeft w:val="0"/>
              <w:marRight w:val="0"/>
              <w:marTop w:val="0"/>
              <w:marBottom w:val="0"/>
              <w:divBdr>
                <w:top w:val="none" w:sz="0" w:space="0" w:color="auto"/>
                <w:left w:val="none" w:sz="0" w:space="0" w:color="auto"/>
                <w:bottom w:val="none" w:sz="0" w:space="0" w:color="auto"/>
                <w:right w:val="none" w:sz="0" w:space="0" w:color="auto"/>
              </w:divBdr>
              <w:divsChild>
                <w:div w:id="141990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529224">
      <w:bodyDiv w:val="1"/>
      <w:marLeft w:val="0"/>
      <w:marRight w:val="0"/>
      <w:marTop w:val="0"/>
      <w:marBottom w:val="0"/>
      <w:divBdr>
        <w:top w:val="none" w:sz="0" w:space="0" w:color="auto"/>
        <w:left w:val="none" w:sz="0" w:space="0" w:color="auto"/>
        <w:bottom w:val="none" w:sz="0" w:space="0" w:color="auto"/>
        <w:right w:val="none" w:sz="0" w:space="0" w:color="auto"/>
      </w:divBdr>
      <w:divsChild>
        <w:div w:id="460349158">
          <w:marLeft w:val="0"/>
          <w:marRight w:val="0"/>
          <w:marTop w:val="0"/>
          <w:marBottom w:val="0"/>
          <w:divBdr>
            <w:top w:val="none" w:sz="0" w:space="0" w:color="auto"/>
            <w:left w:val="none" w:sz="0" w:space="0" w:color="auto"/>
            <w:bottom w:val="none" w:sz="0" w:space="0" w:color="auto"/>
            <w:right w:val="none" w:sz="0" w:space="0" w:color="auto"/>
          </w:divBdr>
          <w:divsChild>
            <w:div w:id="193812523">
              <w:marLeft w:val="0"/>
              <w:marRight w:val="0"/>
              <w:marTop w:val="0"/>
              <w:marBottom w:val="0"/>
              <w:divBdr>
                <w:top w:val="none" w:sz="0" w:space="0" w:color="auto"/>
                <w:left w:val="none" w:sz="0" w:space="0" w:color="auto"/>
                <w:bottom w:val="none" w:sz="0" w:space="0" w:color="auto"/>
                <w:right w:val="none" w:sz="0" w:space="0" w:color="auto"/>
              </w:divBdr>
              <w:divsChild>
                <w:div w:id="1466662571">
                  <w:marLeft w:val="0"/>
                  <w:marRight w:val="0"/>
                  <w:marTop w:val="0"/>
                  <w:marBottom w:val="0"/>
                  <w:divBdr>
                    <w:top w:val="none" w:sz="0" w:space="0" w:color="auto"/>
                    <w:left w:val="none" w:sz="0" w:space="0" w:color="auto"/>
                    <w:bottom w:val="none" w:sz="0" w:space="0" w:color="auto"/>
                    <w:right w:val="none" w:sz="0" w:space="0" w:color="auto"/>
                  </w:divBdr>
                  <w:divsChild>
                    <w:div w:id="205010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035402">
      <w:bodyDiv w:val="1"/>
      <w:marLeft w:val="0"/>
      <w:marRight w:val="0"/>
      <w:marTop w:val="0"/>
      <w:marBottom w:val="0"/>
      <w:divBdr>
        <w:top w:val="none" w:sz="0" w:space="0" w:color="auto"/>
        <w:left w:val="none" w:sz="0" w:space="0" w:color="auto"/>
        <w:bottom w:val="none" w:sz="0" w:space="0" w:color="auto"/>
        <w:right w:val="none" w:sz="0" w:space="0" w:color="auto"/>
      </w:divBdr>
      <w:divsChild>
        <w:div w:id="914045907">
          <w:marLeft w:val="0"/>
          <w:marRight w:val="0"/>
          <w:marTop w:val="0"/>
          <w:marBottom w:val="0"/>
          <w:divBdr>
            <w:top w:val="none" w:sz="0" w:space="0" w:color="auto"/>
            <w:left w:val="none" w:sz="0" w:space="0" w:color="auto"/>
            <w:bottom w:val="none" w:sz="0" w:space="0" w:color="auto"/>
            <w:right w:val="none" w:sz="0" w:space="0" w:color="auto"/>
          </w:divBdr>
          <w:divsChild>
            <w:div w:id="2037459529">
              <w:marLeft w:val="0"/>
              <w:marRight w:val="0"/>
              <w:marTop w:val="0"/>
              <w:marBottom w:val="0"/>
              <w:divBdr>
                <w:top w:val="none" w:sz="0" w:space="0" w:color="auto"/>
                <w:left w:val="none" w:sz="0" w:space="0" w:color="auto"/>
                <w:bottom w:val="none" w:sz="0" w:space="0" w:color="auto"/>
                <w:right w:val="none" w:sz="0" w:space="0" w:color="auto"/>
              </w:divBdr>
              <w:divsChild>
                <w:div w:id="25135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78750">
      <w:bodyDiv w:val="1"/>
      <w:marLeft w:val="0"/>
      <w:marRight w:val="0"/>
      <w:marTop w:val="0"/>
      <w:marBottom w:val="0"/>
      <w:divBdr>
        <w:top w:val="none" w:sz="0" w:space="0" w:color="auto"/>
        <w:left w:val="none" w:sz="0" w:space="0" w:color="auto"/>
        <w:bottom w:val="none" w:sz="0" w:space="0" w:color="auto"/>
        <w:right w:val="none" w:sz="0" w:space="0" w:color="auto"/>
      </w:divBdr>
    </w:div>
    <w:div w:id="898437328">
      <w:bodyDiv w:val="1"/>
      <w:marLeft w:val="0"/>
      <w:marRight w:val="0"/>
      <w:marTop w:val="0"/>
      <w:marBottom w:val="0"/>
      <w:divBdr>
        <w:top w:val="none" w:sz="0" w:space="0" w:color="auto"/>
        <w:left w:val="none" w:sz="0" w:space="0" w:color="auto"/>
        <w:bottom w:val="none" w:sz="0" w:space="0" w:color="auto"/>
        <w:right w:val="none" w:sz="0" w:space="0" w:color="auto"/>
      </w:divBdr>
    </w:div>
    <w:div w:id="958606831">
      <w:bodyDiv w:val="1"/>
      <w:marLeft w:val="0"/>
      <w:marRight w:val="0"/>
      <w:marTop w:val="0"/>
      <w:marBottom w:val="0"/>
      <w:divBdr>
        <w:top w:val="none" w:sz="0" w:space="0" w:color="auto"/>
        <w:left w:val="none" w:sz="0" w:space="0" w:color="auto"/>
        <w:bottom w:val="none" w:sz="0" w:space="0" w:color="auto"/>
        <w:right w:val="none" w:sz="0" w:space="0" w:color="auto"/>
      </w:divBdr>
    </w:div>
    <w:div w:id="1000498893">
      <w:bodyDiv w:val="1"/>
      <w:marLeft w:val="0"/>
      <w:marRight w:val="0"/>
      <w:marTop w:val="0"/>
      <w:marBottom w:val="0"/>
      <w:divBdr>
        <w:top w:val="none" w:sz="0" w:space="0" w:color="auto"/>
        <w:left w:val="none" w:sz="0" w:space="0" w:color="auto"/>
        <w:bottom w:val="none" w:sz="0" w:space="0" w:color="auto"/>
        <w:right w:val="none" w:sz="0" w:space="0" w:color="auto"/>
      </w:divBdr>
      <w:divsChild>
        <w:div w:id="899482382">
          <w:marLeft w:val="0"/>
          <w:marRight w:val="0"/>
          <w:marTop w:val="0"/>
          <w:marBottom w:val="0"/>
          <w:divBdr>
            <w:top w:val="none" w:sz="0" w:space="0" w:color="auto"/>
            <w:left w:val="none" w:sz="0" w:space="0" w:color="auto"/>
            <w:bottom w:val="none" w:sz="0" w:space="0" w:color="auto"/>
            <w:right w:val="none" w:sz="0" w:space="0" w:color="auto"/>
          </w:divBdr>
          <w:divsChild>
            <w:div w:id="1781989477">
              <w:marLeft w:val="0"/>
              <w:marRight w:val="0"/>
              <w:marTop w:val="0"/>
              <w:marBottom w:val="0"/>
              <w:divBdr>
                <w:top w:val="none" w:sz="0" w:space="0" w:color="auto"/>
                <w:left w:val="none" w:sz="0" w:space="0" w:color="auto"/>
                <w:bottom w:val="none" w:sz="0" w:space="0" w:color="auto"/>
                <w:right w:val="none" w:sz="0" w:space="0" w:color="auto"/>
              </w:divBdr>
              <w:divsChild>
                <w:div w:id="8040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29698">
      <w:bodyDiv w:val="1"/>
      <w:marLeft w:val="0"/>
      <w:marRight w:val="0"/>
      <w:marTop w:val="0"/>
      <w:marBottom w:val="0"/>
      <w:divBdr>
        <w:top w:val="none" w:sz="0" w:space="0" w:color="auto"/>
        <w:left w:val="none" w:sz="0" w:space="0" w:color="auto"/>
        <w:bottom w:val="none" w:sz="0" w:space="0" w:color="auto"/>
        <w:right w:val="none" w:sz="0" w:space="0" w:color="auto"/>
      </w:divBdr>
      <w:divsChild>
        <w:div w:id="2098013221">
          <w:marLeft w:val="0"/>
          <w:marRight w:val="0"/>
          <w:marTop w:val="0"/>
          <w:marBottom w:val="0"/>
          <w:divBdr>
            <w:top w:val="none" w:sz="0" w:space="0" w:color="auto"/>
            <w:left w:val="none" w:sz="0" w:space="0" w:color="auto"/>
            <w:bottom w:val="none" w:sz="0" w:space="0" w:color="auto"/>
            <w:right w:val="none" w:sz="0" w:space="0" w:color="auto"/>
          </w:divBdr>
          <w:divsChild>
            <w:div w:id="1554077165">
              <w:marLeft w:val="0"/>
              <w:marRight w:val="0"/>
              <w:marTop w:val="0"/>
              <w:marBottom w:val="0"/>
              <w:divBdr>
                <w:top w:val="none" w:sz="0" w:space="0" w:color="auto"/>
                <w:left w:val="none" w:sz="0" w:space="0" w:color="auto"/>
                <w:bottom w:val="none" w:sz="0" w:space="0" w:color="auto"/>
                <w:right w:val="none" w:sz="0" w:space="0" w:color="auto"/>
              </w:divBdr>
              <w:divsChild>
                <w:div w:id="1905220220">
                  <w:marLeft w:val="0"/>
                  <w:marRight w:val="0"/>
                  <w:marTop w:val="0"/>
                  <w:marBottom w:val="0"/>
                  <w:divBdr>
                    <w:top w:val="none" w:sz="0" w:space="0" w:color="auto"/>
                    <w:left w:val="none" w:sz="0" w:space="0" w:color="auto"/>
                    <w:bottom w:val="none" w:sz="0" w:space="0" w:color="auto"/>
                    <w:right w:val="none" w:sz="0" w:space="0" w:color="auto"/>
                  </w:divBdr>
                  <w:divsChild>
                    <w:div w:id="83565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581331">
      <w:bodyDiv w:val="1"/>
      <w:marLeft w:val="0"/>
      <w:marRight w:val="0"/>
      <w:marTop w:val="0"/>
      <w:marBottom w:val="0"/>
      <w:divBdr>
        <w:top w:val="none" w:sz="0" w:space="0" w:color="auto"/>
        <w:left w:val="none" w:sz="0" w:space="0" w:color="auto"/>
        <w:bottom w:val="none" w:sz="0" w:space="0" w:color="auto"/>
        <w:right w:val="none" w:sz="0" w:space="0" w:color="auto"/>
      </w:divBdr>
    </w:div>
    <w:div w:id="1171216875">
      <w:bodyDiv w:val="1"/>
      <w:marLeft w:val="0"/>
      <w:marRight w:val="0"/>
      <w:marTop w:val="0"/>
      <w:marBottom w:val="0"/>
      <w:divBdr>
        <w:top w:val="none" w:sz="0" w:space="0" w:color="auto"/>
        <w:left w:val="none" w:sz="0" w:space="0" w:color="auto"/>
        <w:bottom w:val="none" w:sz="0" w:space="0" w:color="auto"/>
        <w:right w:val="none" w:sz="0" w:space="0" w:color="auto"/>
      </w:divBdr>
    </w:div>
    <w:div w:id="1176386079">
      <w:bodyDiv w:val="1"/>
      <w:marLeft w:val="0"/>
      <w:marRight w:val="0"/>
      <w:marTop w:val="0"/>
      <w:marBottom w:val="0"/>
      <w:divBdr>
        <w:top w:val="none" w:sz="0" w:space="0" w:color="auto"/>
        <w:left w:val="none" w:sz="0" w:space="0" w:color="auto"/>
        <w:bottom w:val="none" w:sz="0" w:space="0" w:color="auto"/>
        <w:right w:val="none" w:sz="0" w:space="0" w:color="auto"/>
      </w:divBdr>
      <w:divsChild>
        <w:div w:id="1664770293">
          <w:marLeft w:val="0"/>
          <w:marRight w:val="0"/>
          <w:marTop w:val="0"/>
          <w:marBottom w:val="0"/>
          <w:divBdr>
            <w:top w:val="none" w:sz="0" w:space="0" w:color="auto"/>
            <w:left w:val="none" w:sz="0" w:space="0" w:color="auto"/>
            <w:bottom w:val="none" w:sz="0" w:space="0" w:color="auto"/>
            <w:right w:val="none" w:sz="0" w:space="0" w:color="auto"/>
          </w:divBdr>
          <w:divsChild>
            <w:div w:id="147789785">
              <w:marLeft w:val="0"/>
              <w:marRight w:val="0"/>
              <w:marTop w:val="0"/>
              <w:marBottom w:val="0"/>
              <w:divBdr>
                <w:top w:val="none" w:sz="0" w:space="0" w:color="auto"/>
                <w:left w:val="none" w:sz="0" w:space="0" w:color="auto"/>
                <w:bottom w:val="none" w:sz="0" w:space="0" w:color="auto"/>
                <w:right w:val="none" w:sz="0" w:space="0" w:color="auto"/>
              </w:divBdr>
              <w:divsChild>
                <w:div w:id="1200316887">
                  <w:marLeft w:val="0"/>
                  <w:marRight w:val="0"/>
                  <w:marTop w:val="0"/>
                  <w:marBottom w:val="0"/>
                  <w:divBdr>
                    <w:top w:val="none" w:sz="0" w:space="0" w:color="auto"/>
                    <w:left w:val="none" w:sz="0" w:space="0" w:color="auto"/>
                    <w:bottom w:val="none" w:sz="0" w:space="0" w:color="auto"/>
                    <w:right w:val="none" w:sz="0" w:space="0" w:color="auto"/>
                  </w:divBdr>
                  <w:divsChild>
                    <w:div w:id="178746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645758">
      <w:bodyDiv w:val="1"/>
      <w:marLeft w:val="0"/>
      <w:marRight w:val="0"/>
      <w:marTop w:val="0"/>
      <w:marBottom w:val="0"/>
      <w:divBdr>
        <w:top w:val="none" w:sz="0" w:space="0" w:color="auto"/>
        <w:left w:val="none" w:sz="0" w:space="0" w:color="auto"/>
        <w:bottom w:val="none" w:sz="0" w:space="0" w:color="auto"/>
        <w:right w:val="none" w:sz="0" w:space="0" w:color="auto"/>
      </w:divBdr>
      <w:divsChild>
        <w:div w:id="472597244">
          <w:marLeft w:val="0"/>
          <w:marRight w:val="0"/>
          <w:marTop w:val="0"/>
          <w:marBottom w:val="0"/>
          <w:divBdr>
            <w:top w:val="none" w:sz="0" w:space="0" w:color="auto"/>
            <w:left w:val="none" w:sz="0" w:space="0" w:color="auto"/>
            <w:bottom w:val="none" w:sz="0" w:space="0" w:color="auto"/>
            <w:right w:val="none" w:sz="0" w:space="0" w:color="auto"/>
          </w:divBdr>
          <w:divsChild>
            <w:div w:id="1073237268">
              <w:marLeft w:val="0"/>
              <w:marRight w:val="0"/>
              <w:marTop w:val="0"/>
              <w:marBottom w:val="0"/>
              <w:divBdr>
                <w:top w:val="none" w:sz="0" w:space="0" w:color="auto"/>
                <w:left w:val="none" w:sz="0" w:space="0" w:color="auto"/>
                <w:bottom w:val="none" w:sz="0" w:space="0" w:color="auto"/>
                <w:right w:val="none" w:sz="0" w:space="0" w:color="auto"/>
              </w:divBdr>
              <w:divsChild>
                <w:div w:id="43502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99930">
      <w:bodyDiv w:val="1"/>
      <w:marLeft w:val="0"/>
      <w:marRight w:val="0"/>
      <w:marTop w:val="0"/>
      <w:marBottom w:val="0"/>
      <w:divBdr>
        <w:top w:val="none" w:sz="0" w:space="0" w:color="auto"/>
        <w:left w:val="none" w:sz="0" w:space="0" w:color="auto"/>
        <w:bottom w:val="none" w:sz="0" w:space="0" w:color="auto"/>
        <w:right w:val="none" w:sz="0" w:space="0" w:color="auto"/>
      </w:divBdr>
    </w:div>
    <w:div w:id="1212380111">
      <w:bodyDiv w:val="1"/>
      <w:marLeft w:val="0"/>
      <w:marRight w:val="0"/>
      <w:marTop w:val="0"/>
      <w:marBottom w:val="0"/>
      <w:divBdr>
        <w:top w:val="none" w:sz="0" w:space="0" w:color="auto"/>
        <w:left w:val="none" w:sz="0" w:space="0" w:color="auto"/>
        <w:bottom w:val="none" w:sz="0" w:space="0" w:color="auto"/>
        <w:right w:val="none" w:sz="0" w:space="0" w:color="auto"/>
      </w:divBdr>
      <w:divsChild>
        <w:div w:id="554051772">
          <w:marLeft w:val="0"/>
          <w:marRight w:val="0"/>
          <w:marTop w:val="0"/>
          <w:marBottom w:val="0"/>
          <w:divBdr>
            <w:top w:val="none" w:sz="0" w:space="0" w:color="auto"/>
            <w:left w:val="none" w:sz="0" w:space="0" w:color="auto"/>
            <w:bottom w:val="none" w:sz="0" w:space="0" w:color="auto"/>
            <w:right w:val="none" w:sz="0" w:space="0" w:color="auto"/>
          </w:divBdr>
          <w:divsChild>
            <w:div w:id="1608459754">
              <w:marLeft w:val="0"/>
              <w:marRight w:val="0"/>
              <w:marTop w:val="0"/>
              <w:marBottom w:val="0"/>
              <w:divBdr>
                <w:top w:val="none" w:sz="0" w:space="0" w:color="auto"/>
                <w:left w:val="none" w:sz="0" w:space="0" w:color="auto"/>
                <w:bottom w:val="none" w:sz="0" w:space="0" w:color="auto"/>
                <w:right w:val="none" w:sz="0" w:space="0" w:color="auto"/>
              </w:divBdr>
              <w:divsChild>
                <w:div w:id="175173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462138">
      <w:bodyDiv w:val="1"/>
      <w:marLeft w:val="0"/>
      <w:marRight w:val="0"/>
      <w:marTop w:val="0"/>
      <w:marBottom w:val="0"/>
      <w:divBdr>
        <w:top w:val="none" w:sz="0" w:space="0" w:color="auto"/>
        <w:left w:val="none" w:sz="0" w:space="0" w:color="auto"/>
        <w:bottom w:val="none" w:sz="0" w:space="0" w:color="auto"/>
        <w:right w:val="none" w:sz="0" w:space="0" w:color="auto"/>
      </w:divBdr>
      <w:divsChild>
        <w:div w:id="84963338">
          <w:marLeft w:val="0"/>
          <w:marRight w:val="0"/>
          <w:marTop w:val="0"/>
          <w:marBottom w:val="0"/>
          <w:divBdr>
            <w:top w:val="none" w:sz="0" w:space="0" w:color="auto"/>
            <w:left w:val="none" w:sz="0" w:space="0" w:color="auto"/>
            <w:bottom w:val="none" w:sz="0" w:space="0" w:color="auto"/>
            <w:right w:val="none" w:sz="0" w:space="0" w:color="auto"/>
          </w:divBdr>
          <w:divsChild>
            <w:div w:id="45305661">
              <w:marLeft w:val="0"/>
              <w:marRight w:val="0"/>
              <w:marTop w:val="0"/>
              <w:marBottom w:val="0"/>
              <w:divBdr>
                <w:top w:val="none" w:sz="0" w:space="0" w:color="auto"/>
                <w:left w:val="none" w:sz="0" w:space="0" w:color="auto"/>
                <w:bottom w:val="none" w:sz="0" w:space="0" w:color="auto"/>
                <w:right w:val="none" w:sz="0" w:space="0" w:color="auto"/>
              </w:divBdr>
              <w:divsChild>
                <w:div w:id="1183520119">
                  <w:marLeft w:val="0"/>
                  <w:marRight w:val="0"/>
                  <w:marTop w:val="0"/>
                  <w:marBottom w:val="0"/>
                  <w:divBdr>
                    <w:top w:val="none" w:sz="0" w:space="0" w:color="auto"/>
                    <w:left w:val="none" w:sz="0" w:space="0" w:color="auto"/>
                    <w:bottom w:val="none" w:sz="0" w:space="0" w:color="auto"/>
                    <w:right w:val="none" w:sz="0" w:space="0" w:color="auto"/>
                  </w:divBdr>
                  <w:divsChild>
                    <w:div w:id="140845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967966">
      <w:bodyDiv w:val="1"/>
      <w:marLeft w:val="0"/>
      <w:marRight w:val="0"/>
      <w:marTop w:val="0"/>
      <w:marBottom w:val="0"/>
      <w:divBdr>
        <w:top w:val="none" w:sz="0" w:space="0" w:color="auto"/>
        <w:left w:val="none" w:sz="0" w:space="0" w:color="auto"/>
        <w:bottom w:val="none" w:sz="0" w:space="0" w:color="auto"/>
        <w:right w:val="none" w:sz="0" w:space="0" w:color="auto"/>
      </w:divBdr>
      <w:divsChild>
        <w:div w:id="285238818">
          <w:marLeft w:val="0"/>
          <w:marRight w:val="0"/>
          <w:marTop w:val="0"/>
          <w:marBottom w:val="0"/>
          <w:divBdr>
            <w:top w:val="none" w:sz="0" w:space="0" w:color="auto"/>
            <w:left w:val="none" w:sz="0" w:space="0" w:color="auto"/>
            <w:bottom w:val="none" w:sz="0" w:space="0" w:color="auto"/>
            <w:right w:val="none" w:sz="0" w:space="0" w:color="auto"/>
          </w:divBdr>
          <w:divsChild>
            <w:div w:id="1102991896">
              <w:marLeft w:val="0"/>
              <w:marRight w:val="0"/>
              <w:marTop w:val="0"/>
              <w:marBottom w:val="0"/>
              <w:divBdr>
                <w:top w:val="none" w:sz="0" w:space="0" w:color="auto"/>
                <w:left w:val="none" w:sz="0" w:space="0" w:color="auto"/>
                <w:bottom w:val="none" w:sz="0" w:space="0" w:color="auto"/>
                <w:right w:val="none" w:sz="0" w:space="0" w:color="auto"/>
              </w:divBdr>
              <w:divsChild>
                <w:div w:id="1216425392">
                  <w:marLeft w:val="0"/>
                  <w:marRight w:val="0"/>
                  <w:marTop w:val="0"/>
                  <w:marBottom w:val="0"/>
                  <w:divBdr>
                    <w:top w:val="none" w:sz="0" w:space="0" w:color="auto"/>
                    <w:left w:val="none" w:sz="0" w:space="0" w:color="auto"/>
                    <w:bottom w:val="none" w:sz="0" w:space="0" w:color="auto"/>
                    <w:right w:val="none" w:sz="0" w:space="0" w:color="auto"/>
                  </w:divBdr>
                  <w:divsChild>
                    <w:div w:id="21334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554420">
      <w:bodyDiv w:val="1"/>
      <w:marLeft w:val="0"/>
      <w:marRight w:val="0"/>
      <w:marTop w:val="0"/>
      <w:marBottom w:val="0"/>
      <w:divBdr>
        <w:top w:val="none" w:sz="0" w:space="0" w:color="auto"/>
        <w:left w:val="none" w:sz="0" w:space="0" w:color="auto"/>
        <w:bottom w:val="none" w:sz="0" w:space="0" w:color="auto"/>
        <w:right w:val="none" w:sz="0" w:space="0" w:color="auto"/>
      </w:divBdr>
      <w:divsChild>
        <w:div w:id="1014579553">
          <w:marLeft w:val="0"/>
          <w:marRight w:val="0"/>
          <w:marTop w:val="0"/>
          <w:marBottom w:val="0"/>
          <w:divBdr>
            <w:top w:val="none" w:sz="0" w:space="0" w:color="auto"/>
            <w:left w:val="none" w:sz="0" w:space="0" w:color="auto"/>
            <w:bottom w:val="none" w:sz="0" w:space="0" w:color="auto"/>
            <w:right w:val="none" w:sz="0" w:space="0" w:color="auto"/>
          </w:divBdr>
          <w:divsChild>
            <w:div w:id="1841584503">
              <w:marLeft w:val="0"/>
              <w:marRight w:val="0"/>
              <w:marTop w:val="0"/>
              <w:marBottom w:val="0"/>
              <w:divBdr>
                <w:top w:val="none" w:sz="0" w:space="0" w:color="auto"/>
                <w:left w:val="none" w:sz="0" w:space="0" w:color="auto"/>
                <w:bottom w:val="none" w:sz="0" w:space="0" w:color="auto"/>
                <w:right w:val="none" w:sz="0" w:space="0" w:color="auto"/>
              </w:divBdr>
              <w:divsChild>
                <w:div w:id="1230532135">
                  <w:marLeft w:val="0"/>
                  <w:marRight w:val="0"/>
                  <w:marTop w:val="0"/>
                  <w:marBottom w:val="0"/>
                  <w:divBdr>
                    <w:top w:val="none" w:sz="0" w:space="0" w:color="auto"/>
                    <w:left w:val="none" w:sz="0" w:space="0" w:color="auto"/>
                    <w:bottom w:val="none" w:sz="0" w:space="0" w:color="auto"/>
                    <w:right w:val="none" w:sz="0" w:space="0" w:color="auto"/>
                  </w:divBdr>
                  <w:divsChild>
                    <w:div w:id="2049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895721">
      <w:bodyDiv w:val="1"/>
      <w:marLeft w:val="0"/>
      <w:marRight w:val="0"/>
      <w:marTop w:val="0"/>
      <w:marBottom w:val="0"/>
      <w:divBdr>
        <w:top w:val="none" w:sz="0" w:space="0" w:color="auto"/>
        <w:left w:val="none" w:sz="0" w:space="0" w:color="auto"/>
        <w:bottom w:val="none" w:sz="0" w:space="0" w:color="auto"/>
        <w:right w:val="none" w:sz="0" w:space="0" w:color="auto"/>
      </w:divBdr>
    </w:div>
    <w:div w:id="1235898590">
      <w:bodyDiv w:val="1"/>
      <w:marLeft w:val="0"/>
      <w:marRight w:val="0"/>
      <w:marTop w:val="0"/>
      <w:marBottom w:val="0"/>
      <w:divBdr>
        <w:top w:val="none" w:sz="0" w:space="0" w:color="auto"/>
        <w:left w:val="none" w:sz="0" w:space="0" w:color="auto"/>
        <w:bottom w:val="none" w:sz="0" w:space="0" w:color="auto"/>
        <w:right w:val="none" w:sz="0" w:space="0" w:color="auto"/>
      </w:divBdr>
    </w:div>
    <w:div w:id="1254045103">
      <w:bodyDiv w:val="1"/>
      <w:marLeft w:val="0"/>
      <w:marRight w:val="0"/>
      <w:marTop w:val="0"/>
      <w:marBottom w:val="0"/>
      <w:divBdr>
        <w:top w:val="none" w:sz="0" w:space="0" w:color="auto"/>
        <w:left w:val="none" w:sz="0" w:space="0" w:color="auto"/>
        <w:bottom w:val="none" w:sz="0" w:space="0" w:color="auto"/>
        <w:right w:val="none" w:sz="0" w:space="0" w:color="auto"/>
      </w:divBdr>
    </w:div>
    <w:div w:id="1262223910">
      <w:bodyDiv w:val="1"/>
      <w:marLeft w:val="0"/>
      <w:marRight w:val="0"/>
      <w:marTop w:val="0"/>
      <w:marBottom w:val="0"/>
      <w:divBdr>
        <w:top w:val="none" w:sz="0" w:space="0" w:color="auto"/>
        <w:left w:val="none" w:sz="0" w:space="0" w:color="auto"/>
        <w:bottom w:val="none" w:sz="0" w:space="0" w:color="auto"/>
        <w:right w:val="none" w:sz="0" w:space="0" w:color="auto"/>
      </w:divBdr>
    </w:div>
    <w:div w:id="1283852018">
      <w:bodyDiv w:val="1"/>
      <w:marLeft w:val="0"/>
      <w:marRight w:val="0"/>
      <w:marTop w:val="0"/>
      <w:marBottom w:val="0"/>
      <w:divBdr>
        <w:top w:val="none" w:sz="0" w:space="0" w:color="auto"/>
        <w:left w:val="none" w:sz="0" w:space="0" w:color="auto"/>
        <w:bottom w:val="none" w:sz="0" w:space="0" w:color="auto"/>
        <w:right w:val="none" w:sz="0" w:space="0" w:color="auto"/>
      </w:divBdr>
      <w:divsChild>
        <w:div w:id="2044867596">
          <w:marLeft w:val="0"/>
          <w:marRight w:val="0"/>
          <w:marTop w:val="0"/>
          <w:marBottom w:val="0"/>
          <w:divBdr>
            <w:top w:val="none" w:sz="0" w:space="0" w:color="auto"/>
            <w:left w:val="none" w:sz="0" w:space="0" w:color="auto"/>
            <w:bottom w:val="none" w:sz="0" w:space="0" w:color="auto"/>
            <w:right w:val="none" w:sz="0" w:space="0" w:color="auto"/>
          </w:divBdr>
          <w:divsChild>
            <w:div w:id="661783255">
              <w:marLeft w:val="0"/>
              <w:marRight w:val="0"/>
              <w:marTop w:val="0"/>
              <w:marBottom w:val="0"/>
              <w:divBdr>
                <w:top w:val="none" w:sz="0" w:space="0" w:color="auto"/>
                <w:left w:val="none" w:sz="0" w:space="0" w:color="auto"/>
                <w:bottom w:val="none" w:sz="0" w:space="0" w:color="auto"/>
                <w:right w:val="none" w:sz="0" w:space="0" w:color="auto"/>
              </w:divBdr>
              <w:divsChild>
                <w:div w:id="188771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464806">
      <w:bodyDiv w:val="1"/>
      <w:marLeft w:val="0"/>
      <w:marRight w:val="0"/>
      <w:marTop w:val="0"/>
      <w:marBottom w:val="0"/>
      <w:divBdr>
        <w:top w:val="none" w:sz="0" w:space="0" w:color="auto"/>
        <w:left w:val="none" w:sz="0" w:space="0" w:color="auto"/>
        <w:bottom w:val="none" w:sz="0" w:space="0" w:color="auto"/>
        <w:right w:val="none" w:sz="0" w:space="0" w:color="auto"/>
      </w:divBdr>
      <w:divsChild>
        <w:div w:id="939991755">
          <w:marLeft w:val="0"/>
          <w:marRight w:val="0"/>
          <w:marTop w:val="0"/>
          <w:marBottom w:val="0"/>
          <w:divBdr>
            <w:top w:val="none" w:sz="0" w:space="0" w:color="auto"/>
            <w:left w:val="none" w:sz="0" w:space="0" w:color="auto"/>
            <w:bottom w:val="none" w:sz="0" w:space="0" w:color="auto"/>
            <w:right w:val="none" w:sz="0" w:space="0" w:color="auto"/>
          </w:divBdr>
          <w:divsChild>
            <w:div w:id="696928005">
              <w:marLeft w:val="0"/>
              <w:marRight w:val="0"/>
              <w:marTop w:val="0"/>
              <w:marBottom w:val="0"/>
              <w:divBdr>
                <w:top w:val="none" w:sz="0" w:space="0" w:color="auto"/>
                <w:left w:val="none" w:sz="0" w:space="0" w:color="auto"/>
                <w:bottom w:val="none" w:sz="0" w:space="0" w:color="auto"/>
                <w:right w:val="none" w:sz="0" w:space="0" w:color="auto"/>
              </w:divBdr>
              <w:divsChild>
                <w:div w:id="565336051">
                  <w:marLeft w:val="0"/>
                  <w:marRight w:val="0"/>
                  <w:marTop w:val="0"/>
                  <w:marBottom w:val="0"/>
                  <w:divBdr>
                    <w:top w:val="none" w:sz="0" w:space="0" w:color="auto"/>
                    <w:left w:val="none" w:sz="0" w:space="0" w:color="auto"/>
                    <w:bottom w:val="none" w:sz="0" w:space="0" w:color="auto"/>
                    <w:right w:val="none" w:sz="0" w:space="0" w:color="auto"/>
                  </w:divBdr>
                  <w:divsChild>
                    <w:div w:id="86143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83816">
      <w:bodyDiv w:val="1"/>
      <w:marLeft w:val="0"/>
      <w:marRight w:val="0"/>
      <w:marTop w:val="0"/>
      <w:marBottom w:val="0"/>
      <w:divBdr>
        <w:top w:val="none" w:sz="0" w:space="0" w:color="auto"/>
        <w:left w:val="none" w:sz="0" w:space="0" w:color="auto"/>
        <w:bottom w:val="none" w:sz="0" w:space="0" w:color="auto"/>
        <w:right w:val="none" w:sz="0" w:space="0" w:color="auto"/>
      </w:divBdr>
      <w:divsChild>
        <w:div w:id="884951901">
          <w:marLeft w:val="0"/>
          <w:marRight w:val="0"/>
          <w:marTop w:val="0"/>
          <w:marBottom w:val="0"/>
          <w:divBdr>
            <w:top w:val="none" w:sz="0" w:space="0" w:color="auto"/>
            <w:left w:val="none" w:sz="0" w:space="0" w:color="auto"/>
            <w:bottom w:val="none" w:sz="0" w:space="0" w:color="auto"/>
            <w:right w:val="none" w:sz="0" w:space="0" w:color="auto"/>
          </w:divBdr>
          <w:divsChild>
            <w:div w:id="892931368">
              <w:marLeft w:val="0"/>
              <w:marRight w:val="0"/>
              <w:marTop w:val="0"/>
              <w:marBottom w:val="0"/>
              <w:divBdr>
                <w:top w:val="none" w:sz="0" w:space="0" w:color="auto"/>
                <w:left w:val="none" w:sz="0" w:space="0" w:color="auto"/>
                <w:bottom w:val="none" w:sz="0" w:space="0" w:color="auto"/>
                <w:right w:val="none" w:sz="0" w:space="0" w:color="auto"/>
              </w:divBdr>
              <w:divsChild>
                <w:div w:id="102147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177436">
      <w:bodyDiv w:val="1"/>
      <w:marLeft w:val="0"/>
      <w:marRight w:val="0"/>
      <w:marTop w:val="0"/>
      <w:marBottom w:val="0"/>
      <w:divBdr>
        <w:top w:val="none" w:sz="0" w:space="0" w:color="auto"/>
        <w:left w:val="none" w:sz="0" w:space="0" w:color="auto"/>
        <w:bottom w:val="none" w:sz="0" w:space="0" w:color="auto"/>
        <w:right w:val="none" w:sz="0" w:space="0" w:color="auto"/>
      </w:divBdr>
      <w:divsChild>
        <w:div w:id="824247332">
          <w:marLeft w:val="0"/>
          <w:marRight w:val="0"/>
          <w:marTop w:val="0"/>
          <w:marBottom w:val="0"/>
          <w:divBdr>
            <w:top w:val="none" w:sz="0" w:space="0" w:color="auto"/>
            <w:left w:val="none" w:sz="0" w:space="0" w:color="auto"/>
            <w:bottom w:val="none" w:sz="0" w:space="0" w:color="auto"/>
            <w:right w:val="none" w:sz="0" w:space="0" w:color="auto"/>
          </w:divBdr>
          <w:divsChild>
            <w:div w:id="1636107682">
              <w:marLeft w:val="0"/>
              <w:marRight w:val="0"/>
              <w:marTop w:val="0"/>
              <w:marBottom w:val="0"/>
              <w:divBdr>
                <w:top w:val="none" w:sz="0" w:space="0" w:color="auto"/>
                <w:left w:val="none" w:sz="0" w:space="0" w:color="auto"/>
                <w:bottom w:val="none" w:sz="0" w:space="0" w:color="auto"/>
                <w:right w:val="none" w:sz="0" w:space="0" w:color="auto"/>
              </w:divBdr>
              <w:divsChild>
                <w:div w:id="1912420875">
                  <w:marLeft w:val="0"/>
                  <w:marRight w:val="0"/>
                  <w:marTop w:val="0"/>
                  <w:marBottom w:val="0"/>
                  <w:divBdr>
                    <w:top w:val="none" w:sz="0" w:space="0" w:color="auto"/>
                    <w:left w:val="none" w:sz="0" w:space="0" w:color="auto"/>
                    <w:bottom w:val="none" w:sz="0" w:space="0" w:color="auto"/>
                    <w:right w:val="none" w:sz="0" w:space="0" w:color="auto"/>
                  </w:divBdr>
                  <w:divsChild>
                    <w:div w:id="195370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28661">
      <w:bodyDiv w:val="1"/>
      <w:marLeft w:val="0"/>
      <w:marRight w:val="0"/>
      <w:marTop w:val="0"/>
      <w:marBottom w:val="0"/>
      <w:divBdr>
        <w:top w:val="none" w:sz="0" w:space="0" w:color="auto"/>
        <w:left w:val="none" w:sz="0" w:space="0" w:color="auto"/>
        <w:bottom w:val="none" w:sz="0" w:space="0" w:color="auto"/>
        <w:right w:val="none" w:sz="0" w:space="0" w:color="auto"/>
      </w:divBdr>
      <w:divsChild>
        <w:div w:id="1169640275">
          <w:marLeft w:val="0"/>
          <w:marRight w:val="0"/>
          <w:marTop w:val="0"/>
          <w:marBottom w:val="0"/>
          <w:divBdr>
            <w:top w:val="none" w:sz="0" w:space="0" w:color="auto"/>
            <w:left w:val="none" w:sz="0" w:space="0" w:color="auto"/>
            <w:bottom w:val="none" w:sz="0" w:space="0" w:color="auto"/>
            <w:right w:val="none" w:sz="0" w:space="0" w:color="auto"/>
          </w:divBdr>
          <w:divsChild>
            <w:div w:id="878132717">
              <w:marLeft w:val="0"/>
              <w:marRight w:val="0"/>
              <w:marTop w:val="0"/>
              <w:marBottom w:val="0"/>
              <w:divBdr>
                <w:top w:val="none" w:sz="0" w:space="0" w:color="auto"/>
                <w:left w:val="none" w:sz="0" w:space="0" w:color="auto"/>
                <w:bottom w:val="none" w:sz="0" w:space="0" w:color="auto"/>
                <w:right w:val="none" w:sz="0" w:space="0" w:color="auto"/>
              </w:divBdr>
              <w:divsChild>
                <w:div w:id="635061130">
                  <w:marLeft w:val="0"/>
                  <w:marRight w:val="0"/>
                  <w:marTop w:val="0"/>
                  <w:marBottom w:val="0"/>
                  <w:divBdr>
                    <w:top w:val="none" w:sz="0" w:space="0" w:color="auto"/>
                    <w:left w:val="none" w:sz="0" w:space="0" w:color="auto"/>
                    <w:bottom w:val="none" w:sz="0" w:space="0" w:color="auto"/>
                    <w:right w:val="none" w:sz="0" w:space="0" w:color="auto"/>
                  </w:divBdr>
                  <w:divsChild>
                    <w:div w:id="593393280">
                      <w:marLeft w:val="0"/>
                      <w:marRight w:val="0"/>
                      <w:marTop w:val="0"/>
                      <w:marBottom w:val="0"/>
                      <w:divBdr>
                        <w:top w:val="none" w:sz="0" w:space="0" w:color="auto"/>
                        <w:left w:val="none" w:sz="0" w:space="0" w:color="auto"/>
                        <w:bottom w:val="none" w:sz="0" w:space="0" w:color="auto"/>
                        <w:right w:val="none" w:sz="0" w:space="0" w:color="auto"/>
                      </w:divBdr>
                      <w:divsChild>
                        <w:div w:id="76515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74315">
                  <w:marLeft w:val="0"/>
                  <w:marRight w:val="0"/>
                  <w:marTop w:val="0"/>
                  <w:marBottom w:val="0"/>
                  <w:divBdr>
                    <w:top w:val="none" w:sz="0" w:space="0" w:color="auto"/>
                    <w:left w:val="none" w:sz="0" w:space="0" w:color="auto"/>
                    <w:bottom w:val="none" w:sz="0" w:space="0" w:color="auto"/>
                    <w:right w:val="none" w:sz="0" w:space="0" w:color="auto"/>
                  </w:divBdr>
                  <w:divsChild>
                    <w:div w:id="410322016">
                      <w:marLeft w:val="0"/>
                      <w:marRight w:val="0"/>
                      <w:marTop w:val="0"/>
                      <w:marBottom w:val="0"/>
                      <w:divBdr>
                        <w:top w:val="none" w:sz="0" w:space="0" w:color="auto"/>
                        <w:left w:val="none" w:sz="0" w:space="0" w:color="auto"/>
                        <w:bottom w:val="none" w:sz="0" w:space="0" w:color="auto"/>
                        <w:right w:val="none" w:sz="0" w:space="0" w:color="auto"/>
                      </w:divBdr>
                      <w:divsChild>
                        <w:div w:id="5356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329593">
      <w:bodyDiv w:val="1"/>
      <w:marLeft w:val="0"/>
      <w:marRight w:val="0"/>
      <w:marTop w:val="0"/>
      <w:marBottom w:val="0"/>
      <w:divBdr>
        <w:top w:val="none" w:sz="0" w:space="0" w:color="auto"/>
        <w:left w:val="none" w:sz="0" w:space="0" w:color="auto"/>
        <w:bottom w:val="none" w:sz="0" w:space="0" w:color="auto"/>
        <w:right w:val="none" w:sz="0" w:space="0" w:color="auto"/>
      </w:divBdr>
      <w:divsChild>
        <w:div w:id="2059163009">
          <w:marLeft w:val="0"/>
          <w:marRight w:val="0"/>
          <w:marTop w:val="0"/>
          <w:marBottom w:val="0"/>
          <w:divBdr>
            <w:top w:val="none" w:sz="0" w:space="0" w:color="auto"/>
            <w:left w:val="none" w:sz="0" w:space="0" w:color="auto"/>
            <w:bottom w:val="none" w:sz="0" w:space="0" w:color="auto"/>
            <w:right w:val="none" w:sz="0" w:space="0" w:color="auto"/>
          </w:divBdr>
          <w:divsChild>
            <w:div w:id="112360980">
              <w:marLeft w:val="0"/>
              <w:marRight w:val="0"/>
              <w:marTop w:val="0"/>
              <w:marBottom w:val="0"/>
              <w:divBdr>
                <w:top w:val="none" w:sz="0" w:space="0" w:color="auto"/>
                <w:left w:val="none" w:sz="0" w:space="0" w:color="auto"/>
                <w:bottom w:val="none" w:sz="0" w:space="0" w:color="auto"/>
                <w:right w:val="none" w:sz="0" w:space="0" w:color="auto"/>
              </w:divBdr>
              <w:divsChild>
                <w:div w:id="1410734022">
                  <w:marLeft w:val="0"/>
                  <w:marRight w:val="0"/>
                  <w:marTop w:val="0"/>
                  <w:marBottom w:val="0"/>
                  <w:divBdr>
                    <w:top w:val="none" w:sz="0" w:space="0" w:color="auto"/>
                    <w:left w:val="none" w:sz="0" w:space="0" w:color="auto"/>
                    <w:bottom w:val="none" w:sz="0" w:space="0" w:color="auto"/>
                    <w:right w:val="none" w:sz="0" w:space="0" w:color="auto"/>
                  </w:divBdr>
                  <w:divsChild>
                    <w:div w:id="5736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370291">
      <w:bodyDiv w:val="1"/>
      <w:marLeft w:val="0"/>
      <w:marRight w:val="0"/>
      <w:marTop w:val="0"/>
      <w:marBottom w:val="0"/>
      <w:divBdr>
        <w:top w:val="none" w:sz="0" w:space="0" w:color="auto"/>
        <w:left w:val="none" w:sz="0" w:space="0" w:color="auto"/>
        <w:bottom w:val="none" w:sz="0" w:space="0" w:color="auto"/>
        <w:right w:val="none" w:sz="0" w:space="0" w:color="auto"/>
      </w:divBdr>
      <w:divsChild>
        <w:div w:id="657727309">
          <w:marLeft w:val="0"/>
          <w:marRight w:val="0"/>
          <w:marTop w:val="0"/>
          <w:marBottom w:val="0"/>
          <w:divBdr>
            <w:top w:val="none" w:sz="0" w:space="0" w:color="auto"/>
            <w:left w:val="none" w:sz="0" w:space="0" w:color="auto"/>
            <w:bottom w:val="none" w:sz="0" w:space="0" w:color="auto"/>
            <w:right w:val="none" w:sz="0" w:space="0" w:color="auto"/>
          </w:divBdr>
          <w:divsChild>
            <w:div w:id="1895042593">
              <w:marLeft w:val="0"/>
              <w:marRight w:val="0"/>
              <w:marTop w:val="0"/>
              <w:marBottom w:val="0"/>
              <w:divBdr>
                <w:top w:val="none" w:sz="0" w:space="0" w:color="auto"/>
                <w:left w:val="none" w:sz="0" w:space="0" w:color="auto"/>
                <w:bottom w:val="none" w:sz="0" w:space="0" w:color="auto"/>
                <w:right w:val="none" w:sz="0" w:space="0" w:color="auto"/>
              </w:divBdr>
              <w:divsChild>
                <w:div w:id="1014262988">
                  <w:marLeft w:val="0"/>
                  <w:marRight w:val="0"/>
                  <w:marTop w:val="0"/>
                  <w:marBottom w:val="0"/>
                  <w:divBdr>
                    <w:top w:val="none" w:sz="0" w:space="0" w:color="auto"/>
                    <w:left w:val="none" w:sz="0" w:space="0" w:color="auto"/>
                    <w:bottom w:val="none" w:sz="0" w:space="0" w:color="auto"/>
                    <w:right w:val="none" w:sz="0" w:space="0" w:color="auto"/>
                  </w:divBdr>
                  <w:divsChild>
                    <w:div w:id="31911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309758">
      <w:bodyDiv w:val="1"/>
      <w:marLeft w:val="0"/>
      <w:marRight w:val="0"/>
      <w:marTop w:val="0"/>
      <w:marBottom w:val="0"/>
      <w:divBdr>
        <w:top w:val="none" w:sz="0" w:space="0" w:color="auto"/>
        <w:left w:val="none" w:sz="0" w:space="0" w:color="auto"/>
        <w:bottom w:val="none" w:sz="0" w:space="0" w:color="auto"/>
        <w:right w:val="none" w:sz="0" w:space="0" w:color="auto"/>
      </w:divBdr>
      <w:divsChild>
        <w:div w:id="387193623">
          <w:marLeft w:val="0"/>
          <w:marRight w:val="0"/>
          <w:marTop w:val="0"/>
          <w:marBottom w:val="0"/>
          <w:divBdr>
            <w:top w:val="none" w:sz="0" w:space="0" w:color="auto"/>
            <w:left w:val="none" w:sz="0" w:space="0" w:color="auto"/>
            <w:bottom w:val="none" w:sz="0" w:space="0" w:color="auto"/>
            <w:right w:val="none" w:sz="0" w:space="0" w:color="auto"/>
          </w:divBdr>
          <w:divsChild>
            <w:div w:id="2076539936">
              <w:marLeft w:val="0"/>
              <w:marRight w:val="0"/>
              <w:marTop w:val="0"/>
              <w:marBottom w:val="0"/>
              <w:divBdr>
                <w:top w:val="none" w:sz="0" w:space="0" w:color="auto"/>
                <w:left w:val="none" w:sz="0" w:space="0" w:color="auto"/>
                <w:bottom w:val="none" w:sz="0" w:space="0" w:color="auto"/>
                <w:right w:val="none" w:sz="0" w:space="0" w:color="auto"/>
              </w:divBdr>
              <w:divsChild>
                <w:div w:id="955215085">
                  <w:marLeft w:val="0"/>
                  <w:marRight w:val="0"/>
                  <w:marTop w:val="0"/>
                  <w:marBottom w:val="0"/>
                  <w:divBdr>
                    <w:top w:val="none" w:sz="0" w:space="0" w:color="auto"/>
                    <w:left w:val="none" w:sz="0" w:space="0" w:color="auto"/>
                    <w:bottom w:val="none" w:sz="0" w:space="0" w:color="auto"/>
                    <w:right w:val="none" w:sz="0" w:space="0" w:color="auto"/>
                  </w:divBdr>
                  <w:divsChild>
                    <w:div w:id="112003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864800">
      <w:bodyDiv w:val="1"/>
      <w:marLeft w:val="0"/>
      <w:marRight w:val="0"/>
      <w:marTop w:val="0"/>
      <w:marBottom w:val="0"/>
      <w:divBdr>
        <w:top w:val="none" w:sz="0" w:space="0" w:color="auto"/>
        <w:left w:val="none" w:sz="0" w:space="0" w:color="auto"/>
        <w:bottom w:val="none" w:sz="0" w:space="0" w:color="auto"/>
        <w:right w:val="none" w:sz="0" w:space="0" w:color="auto"/>
      </w:divBdr>
    </w:div>
    <w:div w:id="1545874912">
      <w:bodyDiv w:val="1"/>
      <w:marLeft w:val="0"/>
      <w:marRight w:val="0"/>
      <w:marTop w:val="0"/>
      <w:marBottom w:val="0"/>
      <w:divBdr>
        <w:top w:val="none" w:sz="0" w:space="0" w:color="auto"/>
        <w:left w:val="none" w:sz="0" w:space="0" w:color="auto"/>
        <w:bottom w:val="none" w:sz="0" w:space="0" w:color="auto"/>
        <w:right w:val="none" w:sz="0" w:space="0" w:color="auto"/>
      </w:divBdr>
      <w:divsChild>
        <w:div w:id="2095513689">
          <w:marLeft w:val="0"/>
          <w:marRight w:val="0"/>
          <w:marTop w:val="0"/>
          <w:marBottom w:val="0"/>
          <w:divBdr>
            <w:top w:val="none" w:sz="0" w:space="0" w:color="auto"/>
            <w:left w:val="none" w:sz="0" w:space="0" w:color="auto"/>
            <w:bottom w:val="none" w:sz="0" w:space="0" w:color="auto"/>
            <w:right w:val="none" w:sz="0" w:space="0" w:color="auto"/>
          </w:divBdr>
          <w:divsChild>
            <w:div w:id="207686663">
              <w:marLeft w:val="0"/>
              <w:marRight w:val="0"/>
              <w:marTop w:val="0"/>
              <w:marBottom w:val="0"/>
              <w:divBdr>
                <w:top w:val="none" w:sz="0" w:space="0" w:color="auto"/>
                <w:left w:val="none" w:sz="0" w:space="0" w:color="auto"/>
                <w:bottom w:val="none" w:sz="0" w:space="0" w:color="auto"/>
                <w:right w:val="none" w:sz="0" w:space="0" w:color="auto"/>
              </w:divBdr>
              <w:divsChild>
                <w:div w:id="882255518">
                  <w:marLeft w:val="0"/>
                  <w:marRight w:val="0"/>
                  <w:marTop w:val="0"/>
                  <w:marBottom w:val="0"/>
                  <w:divBdr>
                    <w:top w:val="none" w:sz="0" w:space="0" w:color="auto"/>
                    <w:left w:val="none" w:sz="0" w:space="0" w:color="auto"/>
                    <w:bottom w:val="none" w:sz="0" w:space="0" w:color="auto"/>
                    <w:right w:val="none" w:sz="0" w:space="0" w:color="auto"/>
                  </w:divBdr>
                  <w:divsChild>
                    <w:div w:id="3265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396255">
      <w:bodyDiv w:val="1"/>
      <w:marLeft w:val="0"/>
      <w:marRight w:val="0"/>
      <w:marTop w:val="0"/>
      <w:marBottom w:val="0"/>
      <w:divBdr>
        <w:top w:val="none" w:sz="0" w:space="0" w:color="auto"/>
        <w:left w:val="none" w:sz="0" w:space="0" w:color="auto"/>
        <w:bottom w:val="none" w:sz="0" w:space="0" w:color="auto"/>
        <w:right w:val="none" w:sz="0" w:space="0" w:color="auto"/>
      </w:divBdr>
      <w:divsChild>
        <w:div w:id="1579945464">
          <w:marLeft w:val="0"/>
          <w:marRight w:val="0"/>
          <w:marTop w:val="0"/>
          <w:marBottom w:val="0"/>
          <w:divBdr>
            <w:top w:val="none" w:sz="0" w:space="0" w:color="auto"/>
            <w:left w:val="none" w:sz="0" w:space="0" w:color="auto"/>
            <w:bottom w:val="none" w:sz="0" w:space="0" w:color="auto"/>
            <w:right w:val="none" w:sz="0" w:space="0" w:color="auto"/>
          </w:divBdr>
          <w:divsChild>
            <w:div w:id="1806657132">
              <w:marLeft w:val="0"/>
              <w:marRight w:val="0"/>
              <w:marTop w:val="0"/>
              <w:marBottom w:val="0"/>
              <w:divBdr>
                <w:top w:val="none" w:sz="0" w:space="0" w:color="auto"/>
                <w:left w:val="none" w:sz="0" w:space="0" w:color="auto"/>
                <w:bottom w:val="none" w:sz="0" w:space="0" w:color="auto"/>
                <w:right w:val="none" w:sz="0" w:space="0" w:color="auto"/>
              </w:divBdr>
              <w:divsChild>
                <w:div w:id="572738645">
                  <w:marLeft w:val="0"/>
                  <w:marRight w:val="0"/>
                  <w:marTop w:val="0"/>
                  <w:marBottom w:val="0"/>
                  <w:divBdr>
                    <w:top w:val="none" w:sz="0" w:space="0" w:color="auto"/>
                    <w:left w:val="none" w:sz="0" w:space="0" w:color="auto"/>
                    <w:bottom w:val="none" w:sz="0" w:space="0" w:color="auto"/>
                    <w:right w:val="none" w:sz="0" w:space="0" w:color="auto"/>
                  </w:divBdr>
                  <w:divsChild>
                    <w:div w:id="173632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57070">
      <w:bodyDiv w:val="1"/>
      <w:marLeft w:val="0"/>
      <w:marRight w:val="0"/>
      <w:marTop w:val="0"/>
      <w:marBottom w:val="0"/>
      <w:divBdr>
        <w:top w:val="none" w:sz="0" w:space="0" w:color="auto"/>
        <w:left w:val="none" w:sz="0" w:space="0" w:color="auto"/>
        <w:bottom w:val="none" w:sz="0" w:space="0" w:color="auto"/>
        <w:right w:val="none" w:sz="0" w:space="0" w:color="auto"/>
      </w:divBdr>
      <w:divsChild>
        <w:div w:id="1000304837">
          <w:marLeft w:val="0"/>
          <w:marRight w:val="0"/>
          <w:marTop w:val="0"/>
          <w:marBottom w:val="0"/>
          <w:divBdr>
            <w:top w:val="none" w:sz="0" w:space="0" w:color="auto"/>
            <w:left w:val="none" w:sz="0" w:space="0" w:color="auto"/>
            <w:bottom w:val="none" w:sz="0" w:space="0" w:color="auto"/>
            <w:right w:val="none" w:sz="0" w:space="0" w:color="auto"/>
          </w:divBdr>
          <w:divsChild>
            <w:div w:id="473569166">
              <w:marLeft w:val="0"/>
              <w:marRight w:val="0"/>
              <w:marTop w:val="0"/>
              <w:marBottom w:val="0"/>
              <w:divBdr>
                <w:top w:val="none" w:sz="0" w:space="0" w:color="auto"/>
                <w:left w:val="none" w:sz="0" w:space="0" w:color="auto"/>
                <w:bottom w:val="none" w:sz="0" w:space="0" w:color="auto"/>
                <w:right w:val="none" w:sz="0" w:space="0" w:color="auto"/>
              </w:divBdr>
              <w:divsChild>
                <w:div w:id="43818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94786">
      <w:bodyDiv w:val="1"/>
      <w:marLeft w:val="0"/>
      <w:marRight w:val="0"/>
      <w:marTop w:val="0"/>
      <w:marBottom w:val="0"/>
      <w:divBdr>
        <w:top w:val="none" w:sz="0" w:space="0" w:color="auto"/>
        <w:left w:val="none" w:sz="0" w:space="0" w:color="auto"/>
        <w:bottom w:val="none" w:sz="0" w:space="0" w:color="auto"/>
        <w:right w:val="none" w:sz="0" w:space="0" w:color="auto"/>
      </w:divBdr>
    </w:div>
    <w:div w:id="1667782684">
      <w:bodyDiv w:val="1"/>
      <w:marLeft w:val="0"/>
      <w:marRight w:val="0"/>
      <w:marTop w:val="0"/>
      <w:marBottom w:val="0"/>
      <w:divBdr>
        <w:top w:val="none" w:sz="0" w:space="0" w:color="auto"/>
        <w:left w:val="none" w:sz="0" w:space="0" w:color="auto"/>
        <w:bottom w:val="none" w:sz="0" w:space="0" w:color="auto"/>
        <w:right w:val="none" w:sz="0" w:space="0" w:color="auto"/>
      </w:divBdr>
      <w:divsChild>
        <w:div w:id="1679187410">
          <w:marLeft w:val="0"/>
          <w:marRight w:val="0"/>
          <w:marTop w:val="0"/>
          <w:marBottom w:val="0"/>
          <w:divBdr>
            <w:top w:val="none" w:sz="0" w:space="0" w:color="auto"/>
            <w:left w:val="none" w:sz="0" w:space="0" w:color="auto"/>
            <w:bottom w:val="none" w:sz="0" w:space="0" w:color="auto"/>
            <w:right w:val="none" w:sz="0" w:space="0" w:color="auto"/>
          </w:divBdr>
          <w:divsChild>
            <w:div w:id="1176185648">
              <w:marLeft w:val="0"/>
              <w:marRight w:val="0"/>
              <w:marTop w:val="0"/>
              <w:marBottom w:val="0"/>
              <w:divBdr>
                <w:top w:val="none" w:sz="0" w:space="0" w:color="auto"/>
                <w:left w:val="none" w:sz="0" w:space="0" w:color="auto"/>
                <w:bottom w:val="none" w:sz="0" w:space="0" w:color="auto"/>
                <w:right w:val="none" w:sz="0" w:space="0" w:color="auto"/>
              </w:divBdr>
              <w:divsChild>
                <w:div w:id="132789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825727">
      <w:bodyDiv w:val="1"/>
      <w:marLeft w:val="0"/>
      <w:marRight w:val="0"/>
      <w:marTop w:val="0"/>
      <w:marBottom w:val="0"/>
      <w:divBdr>
        <w:top w:val="none" w:sz="0" w:space="0" w:color="auto"/>
        <w:left w:val="none" w:sz="0" w:space="0" w:color="auto"/>
        <w:bottom w:val="none" w:sz="0" w:space="0" w:color="auto"/>
        <w:right w:val="none" w:sz="0" w:space="0" w:color="auto"/>
      </w:divBdr>
      <w:divsChild>
        <w:div w:id="549729920">
          <w:marLeft w:val="0"/>
          <w:marRight w:val="0"/>
          <w:marTop w:val="0"/>
          <w:marBottom w:val="0"/>
          <w:divBdr>
            <w:top w:val="none" w:sz="0" w:space="0" w:color="auto"/>
            <w:left w:val="none" w:sz="0" w:space="0" w:color="auto"/>
            <w:bottom w:val="none" w:sz="0" w:space="0" w:color="auto"/>
            <w:right w:val="none" w:sz="0" w:space="0" w:color="auto"/>
          </w:divBdr>
          <w:divsChild>
            <w:div w:id="894240706">
              <w:marLeft w:val="0"/>
              <w:marRight w:val="0"/>
              <w:marTop w:val="0"/>
              <w:marBottom w:val="0"/>
              <w:divBdr>
                <w:top w:val="none" w:sz="0" w:space="0" w:color="auto"/>
                <w:left w:val="none" w:sz="0" w:space="0" w:color="auto"/>
                <w:bottom w:val="none" w:sz="0" w:space="0" w:color="auto"/>
                <w:right w:val="none" w:sz="0" w:space="0" w:color="auto"/>
              </w:divBdr>
              <w:divsChild>
                <w:div w:id="1190144665">
                  <w:marLeft w:val="0"/>
                  <w:marRight w:val="0"/>
                  <w:marTop w:val="0"/>
                  <w:marBottom w:val="0"/>
                  <w:divBdr>
                    <w:top w:val="none" w:sz="0" w:space="0" w:color="auto"/>
                    <w:left w:val="none" w:sz="0" w:space="0" w:color="auto"/>
                    <w:bottom w:val="none" w:sz="0" w:space="0" w:color="auto"/>
                    <w:right w:val="none" w:sz="0" w:space="0" w:color="auto"/>
                  </w:divBdr>
                  <w:divsChild>
                    <w:div w:id="77289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253521">
      <w:bodyDiv w:val="1"/>
      <w:marLeft w:val="0"/>
      <w:marRight w:val="0"/>
      <w:marTop w:val="0"/>
      <w:marBottom w:val="0"/>
      <w:divBdr>
        <w:top w:val="none" w:sz="0" w:space="0" w:color="auto"/>
        <w:left w:val="none" w:sz="0" w:space="0" w:color="auto"/>
        <w:bottom w:val="none" w:sz="0" w:space="0" w:color="auto"/>
        <w:right w:val="none" w:sz="0" w:space="0" w:color="auto"/>
      </w:divBdr>
    </w:div>
    <w:div w:id="1725790033">
      <w:bodyDiv w:val="1"/>
      <w:marLeft w:val="0"/>
      <w:marRight w:val="0"/>
      <w:marTop w:val="0"/>
      <w:marBottom w:val="0"/>
      <w:divBdr>
        <w:top w:val="none" w:sz="0" w:space="0" w:color="auto"/>
        <w:left w:val="none" w:sz="0" w:space="0" w:color="auto"/>
        <w:bottom w:val="none" w:sz="0" w:space="0" w:color="auto"/>
        <w:right w:val="none" w:sz="0" w:space="0" w:color="auto"/>
      </w:divBdr>
    </w:div>
    <w:div w:id="1748574969">
      <w:bodyDiv w:val="1"/>
      <w:marLeft w:val="0"/>
      <w:marRight w:val="0"/>
      <w:marTop w:val="0"/>
      <w:marBottom w:val="0"/>
      <w:divBdr>
        <w:top w:val="none" w:sz="0" w:space="0" w:color="auto"/>
        <w:left w:val="none" w:sz="0" w:space="0" w:color="auto"/>
        <w:bottom w:val="none" w:sz="0" w:space="0" w:color="auto"/>
        <w:right w:val="none" w:sz="0" w:space="0" w:color="auto"/>
      </w:divBdr>
    </w:div>
    <w:div w:id="1755590272">
      <w:bodyDiv w:val="1"/>
      <w:marLeft w:val="0"/>
      <w:marRight w:val="0"/>
      <w:marTop w:val="0"/>
      <w:marBottom w:val="0"/>
      <w:divBdr>
        <w:top w:val="none" w:sz="0" w:space="0" w:color="auto"/>
        <w:left w:val="none" w:sz="0" w:space="0" w:color="auto"/>
        <w:bottom w:val="none" w:sz="0" w:space="0" w:color="auto"/>
        <w:right w:val="none" w:sz="0" w:space="0" w:color="auto"/>
      </w:divBdr>
      <w:divsChild>
        <w:div w:id="1687176887">
          <w:marLeft w:val="0"/>
          <w:marRight w:val="0"/>
          <w:marTop w:val="0"/>
          <w:marBottom w:val="0"/>
          <w:divBdr>
            <w:top w:val="none" w:sz="0" w:space="0" w:color="auto"/>
            <w:left w:val="none" w:sz="0" w:space="0" w:color="auto"/>
            <w:bottom w:val="none" w:sz="0" w:space="0" w:color="auto"/>
            <w:right w:val="none" w:sz="0" w:space="0" w:color="auto"/>
          </w:divBdr>
          <w:divsChild>
            <w:div w:id="1946307952">
              <w:marLeft w:val="0"/>
              <w:marRight w:val="0"/>
              <w:marTop w:val="0"/>
              <w:marBottom w:val="0"/>
              <w:divBdr>
                <w:top w:val="none" w:sz="0" w:space="0" w:color="auto"/>
                <w:left w:val="none" w:sz="0" w:space="0" w:color="auto"/>
                <w:bottom w:val="none" w:sz="0" w:space="0" w:color="auto"/>
                <w:right w:val="none" w:sz="0" w:space="0" w:color="auto"/>
              </w:divBdr>
              <w:divsChild>
                <w:div w:id="1562711251">
                  <w:marLeft w:val="0"/>
                  <w:marRight w:val="0"/>
                  <w:marTop w:val="0"/>
                  <w:marBottom w:val="0"/>
                  <w:divBdr>
                    <w:top w:val="none" w:sz="0" w:space="0" w:color="auto"/>
                    <w:left w:val="none" w:sz="0" w:space="0" w:color="auto"/>
                    <w:bottom w:val="none" w:sz="0" w:space="0" w:color="auto"/>
                    <w:right w:val="none" w:sz="0" w:space="0" w:color="auto"/>
                  </w:divBdr>
                  <w:divsChild>
                    <w:div w:id="79148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170915">
      <w:bodyDiv w:val="1"/>
      <w:marLeft w:val="0"/>
      <w:marRight w:val="0"/>
      <w:marTop w:val="0"/>
      <w:marBottom w:val="0"/>
      <w:divBdr>
        <w:top w:val="none" w:sz="0" w:space="0" w:color="auto"/>
        <w:left w:val="none" w:sz="0" w:space="0" w:color="auto"/>
        <w:bottom w:val="none" w:sz="0" w:space="0" w:color="auto"/>
        <w:right w:val="none" w:sz="0" w:space="0" w:color="auto"/>
      </w:divBdr>
      <w:divsChild>
        <w:div w:id="665130835">
          <w:marLeft w:val="0"/>
          <w:marRight w:val="0"/>
          <w:marTop w:val="0"/>
          <w:marBottom w:val="0"/>
          <w:divBdr>
            <w:top w:val="none" w:sz="0" w:space="0" w:color="auto"/>
            <w:left w:val="none" w:sz="0" w:space="0" w:color="auto"/>
            <w:bottom w:val="none" w:sz="0" w:space="0" w:color="auto"/>
            <w:right w:val="none" w:sz="0" w:space="0" w:color="auto"/>
          </w:divBdr>
          <w:divsChild>
            <w:div w:id="347870554">
              <w:marLeft w:val="0"/>
              <w:marRight w:val="0"/>
              <w:marTop w:val="0"/>
              <w:marBottom w:val="0"/>
              <w:divBdr>
                <w:top w:val="none" w:sz="0" w:space="0" w:color="auto"/>
                <w:left w:val="none" w:sz="0" w:space="0" w:color="auto"/>
                <w:bottom w:val="none" w:sz="0" w:space="0" w:color="auto"/>
                <w:right w:val="none" w:sz="0" w:space="0" w:color="auto"/>
              </w:divBdr>
              <w:divsChild>
                <w:div w:id="1468738950">
                  <w:marLeft w:val="0"/>
                  <w:marRight w:val="0"/>
                  <w:marTop w:val="0"/>
                  <w:marBottom w:val="0"/>
                  <w:divBdr>
                    <w:top w:val="none" w:sz="0" w:space="0" w:color="auto"/>
                    <w:left w:val="none" w:sz="0" w:space="0" w:color="auto"/>
                    <w:bottom w:val="none" w:sz="0" w:space="0" w:color="auto"/>
                    <w:right w:val="none" w:sz="0" w:space="0" w:color="auto"/>
                  </w:divBdr>
                  <w:divsChild>
                    <w:div w:id="160761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25401">
      <w:bodyDiv w:val="1"/>
      <w:marLeft w:val="0"/>
      <w:marRight w:val="0"/>
      <w:marTop w:val="0"/>
      <w:marBottom w:val="0"/>
      <w:divBdr>
        <w:top w:val="none" w:sz="0" w:space="0" w:color="auto"/>
        <w:left w:val="none" w:sz="0" w:space="0" w:color="auto"/>
        <w:bottom w:val="none" w:sz="0" w:space="0" w:color="auto"/>
        <w:right w:val="none" w:sz="0" w:space="0" w:color="auto"/>
      </w:divBdr>
    </w:div>
    <w:div w:id="1814905792">
      <w:bodyDiv w:val="1"/>
      <w:marLeft w:val="0"/>
      <w:marRight w:val="0"/>
      <w:marTop w:val="0"/>
      <w:marBottom w:val="0"/>
      <w:divBdr>
        <w:top w:val="none" w:sz="0" w:space="0" w:color="auto"/>
        <w:left w:val="none" w:sz="0" w:space="0" w:color="auto"/>
        <w:bottom w:val="none" w:sz="0" w:space="0" w:color="auto"/>
        <w:right w:val="none" w:sz="0" w:space="0" w:color="auto"/>
      </w:divBdr>
    </w:div>
    <w:div w:id="1843010549">
      <w:bodyDiv w:val="1"/>
      <w:marLeft w:val="0"/>
      <w:marRight w:val="0"/>
      <w:marTop w:val="0"/>
      <w:marBottom w:val="0"/>
      <w:divBdr>
        <w:top w:val="none" w:sz="0" w:space="0" w:color="auto"/>
        <w:left w:val="none" w:sz="0" w:space="0" w:color="auto"/>
        <w:bottom w:val="none" w:sz="0" w:space="0" w:color="auto"/>
        <w:right w:val="none" w:sz="0" w:space="0" w:color="auto"/>
      </w:divBdr>
      <w:divsChild>
        <w:div w:id="1575772840">
          <w:marLeft w:val="0"/>
          <w:marRight w:val="0"/>
          <w:marTop w:val="0"/>
          <w:marBottom w:val="0"/>
          <w:divBdr>
            <w:top w:val="none" w:sz="0" w:space="0" w:color="auto"/>
            <w:left w:val="none" w:sz="0" w:space="0" w:color="auto"/>
            <w:bottom w:val="none" w:sz="0" w:space="0" w:color="auto"/>
            <w:right w:val="none" w:sz="0" w:space="0" w:color="auto"/>
          </w:divBdr>
          <w:divsChild>
            <w:div w:id="1605647200">
              <w:marLeft w:val="0"/>
              <w:marRight w:val="0"/>
              <w:marTop w:val="0"/>
              <w:marBottom w:val="0"/>
              <w:divBdr>
                <w:top w:val="none" w:sz="0" w:space="0" w:color="auto"/>
                <w:left w:val="none" w:sz="0" w:space="0" w:color="auto"/>
                <w:bottom w:val="none" w:sz="0" w:space="0" w:color="auto"/>
                <w:right w:val="none" w:sz="0" w:space="0" w:color="auto"/>
              </w:divBdr>
              <w:divsChild>
                <w:div w:id="16761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61453">
      <w:bodyDiv w:val="1"/>
      <w:marLeft w:val="0"/>
      <w:marRight w:val="0"/>
      <w:marTop w:val="0"/>
      <w:marBottom w:val="0"/>
      <w:divBdr>
        <w:top w:val="none" w:sz="0" w:space="0" w:color="auto"/>
        <w:left w:val="none" w:sz="0" w:space="0" w:color="auto"/>
        <w:bottom w:val="none" w:sz="0" w:space="0" w:color="auto"/>
        <w:right w:val="none" w:sz="0" w:space="0" w:color="auto"/>
      </w:divBdr>
      <w:divsChild>
        <w:div w:id="2066488094">
          <w:marLeft w:val="0"/>
          <w:marRight w:val="0"/>
          <w:marTop w:val="0"/>
          <w:marBottom w:val="0"/>
          <w:divBdr>
            <w:top w:val="none" w:sz="0" w:space="0" w:color="auto"/>
            <w:left w:val="none" w:sz="0" w:space="0" w:color="auto"/>
            <w:bottom w:val="none" w:sz="0" w:space="0" w:color="auto"/>
            <w:right w:val="none" w:sz="0" w:space="0" w:color="auto"/>
          </w:divBdr>
          <w:divsChild>
            <w:div w:id="1680353623">
              <w:marLeft w:val="0"/>
              <w:marRight w:val="0"/>
              <w:marTop w:val="0"/>
              <w:marBottom w:val="0"/>
              <w:divBdr>
                <w:top w:val="none" w:sz="0" w:space="0" w:color="auto"/>
                <w:left w:val="none" w:sz="0" w:space="0" w:color="auto"/>
                <w:bottom w:val="none" w:sz="0" w:space="0" w:color="auto"/>
                <w:right w:val="none" w:sz="0" w:space="0" w:color="auto"/>
              </w:divBdr>
              <w:divsChild>
                <w:div w:id="104059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525200">
      <w:bodyDiv w:val="1"/>
      <w:marLeft w:val="0"/>
      <w:marRight w:val="0"/>
      <w:marTop w:val="0"/>
      <w:marBottom w:val="0"/>
      <w:divBdr>
        <w:top w:val="none" w:sz="0" w:space="0" w:color="auto"/>
        <w:left w:val="none" w:sz="0" w:space="0" w:color="auto"/>
        <w:bottom w:val="none" w:sz="0" w:space="0" w:color="auto"/>
        <w:right w:val="none" w:sz="0" w:space="0" w:color="auto"/>
      </w:divBdr>
    </w:div>
    <w:div w:id="1874030168">
      <w:bodyDiv w:val="1"/>
      <w:marLeft w:val="0"/>
      <w:marRight w:val="0"/>
      <w:marTop w:val="0"/>
      <w:marBottom w:val="0"/>
      <w:divBdr>
        <w:top w:val="none" w:sz="0" w:space="0" w:color="auto"/>
        <w:left w:val="none" w:sz="0" w:space="0" w:color="auto"/>
        <w:bottom w:val="none" w:sz="0" w:space="0" w:color="auto"/>
        <w:right w:val="none" w:sz="0" w:space="0" w:color="auto"/>
      </w:divBdr>
      <w:divsChild>
        <w:div w:id="1875729684">
          <w:marLeft w:val="0"/>
          <w:marRight w:val="0"/>
          <w:marTop w:val="0"/>
          <w:marBottom w:val="0"/>
          <w:divBdr>
            <w:top w:val="none" w:sz="0" w:space="0" w:color="auto"/>
            <w:left w:val="none" w:sz="0" w:space="0" w:color="auto"/>
            <w:bottom w:val="none" w:sz="0" w:space="0" w:color="auto"/>
            <w:right w:val="none" w:sz="0" w:space="0" w:color="auto"/>
          </w:divBdr>
          <w:divsChild>
            <w:div w:id="1128861139">
              <w:marLeft w:val="0"/>
              <w:marRight w:val="0"/>
              <w:marTop w:val="0"/>
              <w:marBottom w:val="0"/>
              <w:divBdr>
                <w:top w:val="none" w:sz="0" w:space="0" w:color="auto"/>
                <w:left w:val="none" w:sz="0" w:space="0" w:color="auto"/>
                <w:bottom w:val="none" w:sz="0" w:space="0" w:color="auto"/>
                <w:right w:val="none" w:sz="0" w:space="0" w:color="auto"/>
              </w:divBdr>
              <w:divsChild>
                <w:div w:id="554241076">
                  <w:marLeft w:val="0"/>
                  <w:marRight w:val="0"/>
                  <w:marTop w:val="0"/>
                  <w:marBottom w:val="0"/>
                  <w:divBdr>
                    <w:top w:val="none" w:sz="0" w:space="0" w:color="auto"/>
                    <w:left w:val="none" w:sz="0" w:space="0" w:color="auto"/>
                    <w:bottom w:val="none" w:sz="0" w:space="0" w:color="auto"/>
                    <w:right w:val="none" w:sz="0" w:space="0" w:color="auto"/>
                  </w:divBdr>
                  <w:divsChild>
                    <w:div w:id="28188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307269">
      <w:bodyDiv w:val="1"/>
      <w:marLeft w:val="0"/>
      <w:marRight w:val="0"/>
      <w:marTop w:val="0"/>
      <w:marBottom w:val="0"/>
      <w:divBdr>
        <w:top w:val="none" w:sz="0" w:space="0" w:color="auto"/>
        <w:left w:val="none" w:sz="0" w:space="0" w:color="auto"/>
        <w:bottom w:val="none" w:sz="0" w:space="0" w:color="auto"/>
        <w:right w:val="none" w:sz="0" w:space="0" w:color="auto"/>
      </w:divBdr>
    </w:div>
    <w:div w:id="1895236288">
      <w:bodyDiv w:val="1"/>
      <w:marLeft w:val="0"/>
      <w:marRight w:val="0"/>
      <w:marTop w:val="0"/>
      <w:marBottom w:val="0"/>
      <w:divBdr>
        <w:top w:val="none" w:sz="0" w:space="0" w:color="auto"/>
        <w:left w:val="none" w:sz="0" w:space="0" w:color="auto"/>
        <w:bottom w:val="none" w:sz="0" w:space="0" w:color="auto"/>
        <w:right w:val="none" w:sz="0" w:space="0" w:color="auto"/>
      </w:divBdr>
      <w:divsChild>
        <w:div w:id="55444119">
          <w:marLeft w:val="0"/>
          <w:marRight w:val="0"/>
          <w:marTop w:val="0"/>
          <w:marBottom w:val="0"/>
          <w:divBdr>
            <w:top w:val="none" w:sz="0" w:space="0" w:color="auto"/>
            <w:left w:val="none" w:sz="0" w:space="0" w:color="auto"/>
            <w:bottom w:val="none" w:sz="0" w:space="0" w:color="auto"/>
            <w:right w:val="none" w:sz="0" w:space="0" w:color="auto"/>
          </w:divBdr>
          <w:divsChild>
            <w:div w:id="1959028219">
              <w:marLeft w:val="0"/>
              <w:marRight w:val="0"/>
              <w:marTop w:val="0"/>
              <w:marBottom w:val="0"/>
              <w:divBdr>
                <w:top w:val="none" w:sz="0" w:space="0" w:color="auto"/>
                <w:left w:val="none" w:sz="0" w:space="0" w:color="auto"/>
                <w:bottom w:val="none" w:sz="0" w:space="0" w:color="auto"/>
                <w:right w:val="none" w:sz="0" w:space="0" w:color="auto"/>
              </w:divBdr>
              <w:divsChild>
                <w:div w:id="1823809084">
                  <w:marLeft w:val="0"/>
                  <w:marRight w:val="0"/>
                  <w:marTop w:val="0"/>
                  <w:marBottom w:val="0"/>
                  <w:divBdr>
                    <w:top w:val="none" w:sz="0" w:space="0" w:color="auto"/>
                    <w:left w:val="none" w:sz="0" w:space="0" w:color="auto"/>
                    <w:bottom w:val="none" w:sz="0" w:space="0" w:color="auto"/>
                    <w:right w:val="none" w:sz="0" w:space="0" w:color="auto"/>
                  </w:divBdr>
                  <w:divsChild>
                    <w:div w:id="6075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353820">
      <w:bodyDiv w:val="1"/>
      <w:marLeft w:val="0"/>
      <w:marRight w:val="0"/>
      <w:marTop w:val="0"/>
      <w:marBottom w:val="0"/>
      <w:divBdr>
        <w:top w:val="none" w:sz="0" w:space="0" w:color="auto"/>
        <w:left w:val="none" w:sz="0" w:space="0" w:color="auto"/>
        <w:bottom w:val="none" w:sz="0" w:space="0" w:color="auto"/>
        <w:right w:val="none" w:sz="0" w:space="0" w:color="auto"/>
      </w:divBdr>
      <w:divsChild>
        <w:div w:id="880091211">
          <w:marLeft w:val="0"/>
          <w:marRight w:val="0"/>
          <w:marTop w:val="0"/>
          <w:marBottom w:val="0"/>
          <w:divBdr>
            <w:top w:val="none" w:sz="0" w:space="0" w:color="auto"/>
            <w:left w:val="none" w:sz="0" w:space="0" w:color="auto"/>
            <w:bottom w:val="none" w:sz="0" w:space="0" w:color="auto"/>
            <w:right w:val="none" w:sz="0" w:space="0" w:color="auto"/>
          </w:divBdr>
          <w:divsChild>
            <w:div w:id="1347903486">
              <w:marLeft w:val="0"/>
              <w:marRight w:val="0"/>
              <w:marTop w:val="0"/>
              <w:marBottom w:val="0"/>
              <w:divBdr>
                <w:top w:val="none" w:sz="0" w:space="0" w:color="auto"/>
                <w:left w:val="none" w:sz="0" w:space="0" w:color="auto"/>
                <w:bottom w:val="none" w:sz="0" w:space="0" w:color="auto"/>
                <w:right w:val="none" w:sz="0" w:space="0" w:color="auto"/>
              </w:divBdr>
              <w:divsChild>
                <w:div w:id="1121806886">
                  <w:marLeft w:val="0"/>
                  <w:marRight w:val="0"/>
                  <w:marTop w:val="0"/>
                  <w:marBottom w:val="0"/>
                  <w:divBdr>
                    <w:top w:val="none" w:sz="0" w:space="0" w:color="auto"/>
                    <w:left w:val="none" w:sz="0" w:space="0" w:color="auto"/>
                    <w:bottom w:val="none" w:sz="0" w:space="0" w:color="auto"/>
                    <w:right w:val="none" w:sz="0" w:space="0" w:color="auto"/>
                  </w:divBdr>
                  <w:divsChild>
                    <w:div w:id="24368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013529">
      <w:bodyDiv w:val="1"/>
      <w:marLeft w:val="0"/>
      <w:marRight w:val="0"/>
      <w:marTop w:val="0"/>
      <w:marBottom w:val="0"/>
      <w:divBdr>
        <w:top w:val="none" w:sz="0" w:space="0" w:color="auto"/>
        <w:left w:val="none" w:sz="0" w:space="0" w:color="auto"/>
        <w:bottom w:val="none" w:sz="0" w:space="0" w:color="auto"/>
        <w:right w:val="none" w:sz="0" w:space="0" w:color="auto"/>
      </w:divBdr>
      <w:divsChild>
        <w:div w:id="1949923680">
          <w:marLeft w:val="0"/>
          <w:marRight w:val="0"/>
          <w:marTop w:val="0"/>
          <w:marBottom w:val="0"/>
          <w:divBdr>
            <w:top w:val="none" w:sz="0" w:space="0" w:color="auto"/>
            <w:left w:val="none" w:sz="0" w:space="0" w:color="auto"/>
            <w:bottom w:val="none" w:sz="0" w:space="0" w:color="auto"/>
            <w:right w:val="none" w:sz="0" w:space="0" w:color="auto"/>
          </w:divBdr>
          <w:divsChild>
            <w:div w:id="1492674023">
              <w:marLeft w:val="0"/>
              <w:marRight w:val="0"/>
              <w:marTop w:val="0"/>
              <w:marBottom w:val="0"/>
              <w:divBdr>
                <w:top w:val="none" w:sz="0" w:space="0" w:color="auto"/>
                <w:left w:val="none" w:sz="0" w:space="0" w:color="auto"/>
                <w:bottom w:val="none" w:sz="0" w:space="0" w:color="auto"/>
                <w:right w:val="none" w:sz="0" w:space="0" w:color="auto"/>
              </w:divBdr>
              <w:divsChild>
                <w:div w:id="1848521484">
                  <w:marLeft w:val="0"/>
                  <w:marRight w:val="0"/>
                  <w:marTop w:val="0"/>
                  <w:marBottom w:val="0"/>
                  <w:divBdr>
                    <w:top w:val="none" w:sz="0" w:space="0" w:color="auto"/>
                    <w:left w:val="none" w:sz="0" w:space="0" w:color="auto"/>
                    <w:bottom w:val="none" w:sz="0" w:space="0" w:color="auto"/>
                    <w:right w:val="none" w:sz="0" w:space="0" w:color="auto"/>
                  </w:divBdr>
                  <w:divsChild>
                    <w:div w:id="5748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952635">
      <w:bodyDiv w:val="1"/>
      <w:marLeft w:val="0"/>
      <w:marRight w:val="0"/>
      <w:marTop w:val="0"/>
      <w:marBottom w:val="0"/>
      <w:divBdr>
        <w:top w:val="none" w:sz="0" w:space="0" w:color="auto"/>
        <w:left w:val="none" w:sz="0" w:space="0" w:color="auto"/>
        <w:bottom w:val="none" w:sz="0" w:space="0" w:color="auto"/>
        <w:right w:val="none" w:sz="0" w:space="0" w:color="auto"/>
      </w:divBdr>
      <w:divsChild>
        <w:div w:id="258566408">
          <w:marLeft w:val="0"/>
          <w:marRight w:val="0"/>
          <w:marTop w:val="0"/>
          <w:marBottom w:val="0"/>
          <w:divBdr>
            <w:top w:val="none" w:sz="0" w:space="0" w:color="auto"/>
            <w:left w:val="none" w:sz="0" w:space="0" w:color="auto"/>
            <w:bottom w:val="none" w:sz="0" w:space="0" w:color="auto"/>
            <w:right w:val="none" w:sz="0" w:space="0" w:color="auto"/>
          </w:divBdr>
        </w:div>
      </w:divsChild>
    </w:div>
    <w:div w:id="1933974115">
      <w:bodyDiv w:val="1"/>
      <w:marLeft w:val="0"/>
      <w:marRight w:val="0"/>
      <w:marTop w:val="0"/>
      <w:marBottom w:val="0"/>
      <w:divBdr>
        <w:top w:val="none" w:sz="0" w:space="0" w:color="auto"/>
        <w:left w:val="none" w:sz="0" w:space="0" w:color="auto"/>
        <w:bottom w:val="none" w:sz="0" w:space="0" w:color="auto"/>
        <w:right w:val="none" w:sz="0" w:space="0" w:color="auto"/>
      </w:divBdr>
      <w:divsChild>
        <w:div w:id="1277324826">
          <w:marLeft w:val="0"/>
          <w:marRight w:val="0"/>
          <w:marTop w:val="0"/>
          <w:marBottom w:val="0"/>
          <w:divBdr>
            <w:top w:val="none" w:sz="0" w:space="0" w:color="auto"/>
            <w:left w:val="none" w:sz="0" w:space="0" w:color="auto"/>
            <w:bottom w:val="none" w:sz="0" w:space="0" w:color="auto"/>
            <w:right w:val="none" w:sz="0" w:space="0" w:color="auto"/>
          </w:divBdr>
          <w:divsChild>
            <w:div w:id="488518658">
              <w:marLeft w:val="0"/>
              <w:marRight w:val="0"/>
              <w:marTop w:val="0"/>
              <w:marBottom w:val="0"/>
              <w:divBdr>
                <w:top w:val="none" w:sz="0" w:space="0" w:color="auto"/>
                <w:left w:val="none" w:sz="0" w:space="0" w:color="auto"/>
                <w:bottom w:val="none" w:sz="0" w:space="0" w:color="auto"/>
                <w:right w:val="none" w:sz="0" w:space="0" w:color="auto"/>
              </w:divBdr>
              <w:divsChild>
                <w:div w:id="187917950">
                  <w:marLeft w:val="0"/>
                  <w:marRight w:val="0"/>
                  <w:marTop w:val="0"/>
                  <w:marBottom w:val="0"/>
                  <w:divBdr>
                    <w:top w:val="none" w:sz="0" w:space="0" w:color="auto"/>
                    <w:left w:val="none" w:sz="0" w:space="0" w:color="auto"/>
                    <w:bottom w:val="none" w:sz="0" w:space="0" w:color="auto"/>
                    <w:right w:val="none" w:sz="0" w:space="0" w:color="auto"/>
                  </w:divBdr>
                  <w:divsChild>
                    <w:div w:id="138983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16172">
      <w:bodyDiv w:val="1"/>
      <w:marLeft w:val="0"/>
      <w:marRight w:val="0"/>
      <w:marTop w:val="0"/>
      <w:marBottom w:val="0"/>
      <w:divBdr>
        <w:top w:val="none" w:sz="0" w:space="0" w:color="auto"/>
        <w:left w:val="none" w:sz="0" w:space="0" w:color="auto"/>
        <w:bottom w:val="none" w:sz="0" w:space="0" w:color="auto"/>
        <w:right w:val="none" w:sz="0" w:space="0" w:color="auto"/>
      </w:divBdr>
      <w:divsChild>
        <w:div w:id="1867601816">
          <w:marLeft w:val="0"/>
          <w:marRight w:val="0"/>
          <w:marTop w:val="0"/>
          <w:marBottom w:val="0"/>
          <w:divBdr>
            <w:top w:val="none" w:sz="0" w:space="0" w:color="auto"/>
            <w:left w:val="none" w:sz="0" w:space="0" w:color="auto"/>
            <w:bottom w:val="none" w:sz="0" w:space="0" w:color="auto"/>
            <w:right w:val="none" w:sz="0" w:space="0" w:color="auto"/>
          </w:divBdr>
          <w:divsChild>
            <w:div w:id="578750697">
              <w:marLeft w:val="0"/>
              <w:marRight w:val="0"/>
              <w:marTop w:val="0"/>
              <w:marBottom w:val="0"/>
              <w:divBdr>
                <w:top w:val="none" w:sz="0" w:space="0" w:color="auto"/>
                <w:left w:val="none" w:sz="0" w:space="0" w:color="auto"/>
                <w:bottom w:val="none" w:sz="0" w:space="0" w:color="auto"/>
                <w:right w:val="none" w:sz="0" w:space="0" w:color="auto"/>
              </w:divBdr>
              <w:divsChild>
                <w:div w:id="1579366305">
                  <w:marLeft w:val="0"/>
                  <w:marRight w:val="0"/>
                  <w:marTop w:val="0"/>
                  <w:marBottom w:val="0"/>
                  <w:divBdr>
                    <w:top w:val="none" w:sz="0" w:space="0" w:color="auto"/>
                    <w:left w:val="none" w:sz="0" w:space="0" w:color="auto"/>
                    <w:bottom w:val="none" w:sz="0" w:space="0" w:color="auto"/>
                    <w:right w:val="none" w:sz="0" w:space="0" w:color="auto"/>
                  </w:divBdr>
                  <w:divsChild>
                    <w:div w:id="87651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667042">
      <w:bodyDiv w:val="1"/>
      <w:marLeft w:val="0"/>
      <w:marRight w:val="0"/>
      <w:marTop w:val="0"/>
      <w:marBottom w:val="0"/>
      <w:divBdr>
        <w:top w:val="none" w:sz="0" w:space="0" w:color="auto"/>
        <w:left w:val="none" w:sz="0" w:space="0" w:color="auto"/>
        <w:bottom w:val="none" w:sz="0" w:space="0" w:color="auto"/>
        <w:right w:val="none" w:sz="0" w:space="0" w:color="auto"/>
      </w:divBdr>
      <w:divsChild>
        <w:div w:id="1418283380">
          <w:marLeft w:val="0"/>
          <w:marRight w:val="0"/>
          <w:marTop w:val="0"/>
          <w:marBottom w:val="0"/>
          <w:divBdr>
            <w:top w:val="none" w:sz="0" w:space="0" w:color="auto"/>
            <w:left w:val="none" w:sz="0" w:space="0" w:color="auto"/>
            <w:bottom w:val="none" w:sz="0" w:space="0" w:color="auto"/>
            <w:right w:val="none" w:sz="0" w:space="0" w:color="auto"/>
          </w:divBdr>
          <w:divsChild>
            <w:div w:id="2062709170">
              <w:marLeft w:val="0"/>
              <w:marRight w:val="0"/>
              <w:marTop w:val="0"/>
              <w:marBottom w:val="0"/>
              <w:divBdr>
                <w:top w:val="none" w:sz="0" w:space="0" w:color="auto"/>
                <w:left w:val="none" w:sz="0" w:space="0" w:color="auto"/>
                <w:bottom w:val="none" w:sz="0" w:space="0" w:color="auto"/>
                <w:right w:val="none" w:sz="0" w:space="0" w:color="auto"/>
              </w:divBdr>
              <w:divsChild>
                <w:div w:id="1056469987">
                  <w:marLeft w:val="0"/>
                  <w:marRight w:val="0"/>
                  <w:marTop w:val="0"/>
                  <w:marBottom w:val="0"/>
                  <w:divBdr>
                    <w:top w:val="none" w:sz="0" w:space="0" w:color="auto"/>
                    <w:left w:val="none" w:sz="0" w:space="0" w:color="auto"/>
                    <w:bottom w:val="none" w:sz="0" w:space="0" w:color="auto"/>
                    <w:right w:val="none" w:sz="0" w:space="0" w:color="auto"/>
                  </w:divBdr>
                  <w:divsChild>
                    <w:div w:id="121524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719338">
      <w:bodyDiv w:val="1"/>
      <w:marLeft w:val="0"/>
      <w:marRight w:val="0"/>
      <w:marTop w:val="0"/>
      <w:marBottom w:val="0"/>
      <w:divBdr>
        <w:top w:val="none" w:sz="0" w:space="0" w:color="auto"/>
        <w:left w:val="none" w:sz="0" w:space="0" w:color="auto"/>
        <w:bottom w:val="none" w:sz="0" w:space="0" w:color="auto"/>
        <w:right w:val="none" w:sz="0" w:space="0" w:color="auto"/>
      </w:divBdr>
      <w:divsChild>
        <w:div w:id="1958486138">
          <w:marLeft w:val="0"/>
          <w:marRight w:val="0"/>
          <w:marTop w:val="0"/>
          <w:marBottom w:val="0"/>
          <w:divBdr>
            <w:top w:val="none" w:sz="0" w:space="0" w:color="auto"/>
            <w:left w:val="none" w:sz="0" w:space="0" w:color="auto"/>
            <w:bottom w:val="none" w:sz="0" w:space="0" w:color="auto"/>
            <w:right w:val="none" w:sz="0" w:space="0" w:color="auto"/>
          </w:divBdr>
          <w:divsChild>
            <w:div w:id="1173908414">
              <w:marLeft w:val="0"/>
              <w:marRight w:val="0"/>
              <w:marTop w:val="0"/>
              <w:marBottom w:val="0"/>
              <w:divBdr>
                <w:top w:val="none" w:sz="0" w:space="0" w:color="auto"/>
                <w:left w:val="none" w:sz="0" w:space="0" w:color="auto"/>
                <w:bottom w:val="none" w:sz="0" w:space="0" w:color="auto"/>
                <w:right w:val="none" w:sz="0" w:space="0" w:color="auto"/>
              </w:divBdr>
              <w:divsChild>
                <w:div w:id="1912806480">
                  <w:marLeft w:val="0"/>
                  <w:marRight w:val="0"/>
                  <w:marTop w:val="0"/>
                  <w:marBottom w:val="0"/>
                  <w:divBdr>
                    <w:top w:val="none" w:sz="0" w:space="0" w:color="auto"/>
                    <w:left w:val="none" w:sz="0" w:space="0" w:color="auto"/>
                    <w:bottom w:val="none" w:sz="0" w:space="0" w:color="auto"/>
                    <w:right w:val="none" w:sz="0" w:space="0" w:color="auto"/>
                  </w:divBdr>
                  <w:divsChild>
                    <w:div w:id="11815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525864">
      <w:bodyDiv w:val="1"/>
      <w:marLeft w:val="0"/>
      <w:marRight w:val="0"/>
      <w:marTop w:val="0"/>
      <w:marBottom w:val="0"/>
      <w:divBdr>
        <w:top w:val="none" w:sz="0" w:space="0" w:color="auto"/>
        <w:left w:val="none" w:sz="0" w:space="0" w:color="auto"/>
        <w:bottom w:val="none" w:sz="0" w:space="0" w:color="auto"/>
        <w:right w:val="none" w:sz="0" w:space="0" w:color="auto"/>
      </w:divBdr>
      <w:divsChild>
        <w:div w:id="778065852">
          <w:marLeft w:val="0"/>
          <w:marRight w:val="0"/>
          <w:marTop w:val="0"/>
          <w:marBottom w:val="0"/>
          <w:divBdr>
            <w:top w:val="none" w:sz="0" w:space="0" w:color="auto"/>
            <w:left w:val="none" w:sz="0" w:space="0" w:color="auto"/>
            <w:bottom w:val="none" w:sz="0" w:space="0" w:color="auto"/>
            <w:right w:val="none" w:sz="0" w:space="0" w:color="auto"/>
          </w:divBdr>
          <w:divsChild>
            <w:div w:id="1353145198">
              <w:marLeft w:val="0"/>
              <w:marRight w:val="0"/>
              <w:marTop w:val="0"/>
              <w:marBottom w:val="0"/>
              <w:divBdr>
                <w:top w:val="none" w:sz="0" w:space="0" w:color="auto"/>
                <w:left w:val="none" w:sz="0" w:space="0" w:color="auto"/>
                <w:bottom w:val="none" w:sz="0" w:space="0" w:color="auto"/>
                <w:right w:val="none" w:sz="0" w:space="0" w:color="auto"/>
              </w:divBdr>
              <w:divsChild>
                <w:div w:id="2032489997">
                  <w:marLeft w:val="0"/>
                  <w:marRight w:val="0"/>
                  <w:marTop w:val="0"/>
                  <w:marBottom w:val="0"/>
                  <w:divBdr>
                    <w:top w:val="none" w:sz="0" w:space="0" w:color="auto"/>
                    <w:left w:val="none" w:sz="0" w:space="0" w:color="auto"/>
                    <w:bottom w:val="none" w:sz="0" w:space="0" w:color="auto"/>
                    <w:right w:val="none" w:sz="0" w:space="0" w:color="auto"/>
                  </w:divBdr>
                  <w:divsChild>
                    <w:div w:id="134552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3705">
      <w:bodyDiv w:val="1"/>
      <w:marLeft w:val="0"/>
      <w:marRight w:val="0"/>
      <w:marTop w:val="0"/>
      <w:marBottom w:val="0"/>
      <w:divBdr>
        <w:top w:val="none" w:sz="0" w:space="0" w:color="auto"/>
        <w:left w:val="none" w:sz="0" w:space="0" w:color="auto"/>
        <w:bottom w:val="none" w:sz="0" w:space="0" w:color="auto"/>
        <w:right w:val="none" w:sz="0" w:space="0" w:color="auto"/>
      </w:divBdr>
    </w:div>
    <w:div w:id="2118404826">
      <w:bodyDiv w:val="1"/>
      <w:marLeft w:val="0"/>
      <w:marRight w:val="0"/>
      <w:marTop w:val="0"/>
      <w:marBottom w:val="0"/>
      <w:divBdr>
        <w:top w:val="none" w:sz="0" w:space="0" w:color="auto"/>
        <w:left w:val="none" w:sz="0" w:space="0" w:color="auto"/>
        <w:bottom w:val="none" w:sz="0" w:space="0" w:color="auto"/>
        <w:right w:val="none" w:sz="0" w:space="0" w:color="auto"/>
      </w:divBdr>
    </w:div>
    <w:div w:id="2121563097">
      <w:bodyDiv w:val="1"/>
      <w:marLeft w:val="0"/>
      <w:marRight w:val="0"/>
      <w:marTop w:val="0"/>
      <w:marBottom w:val="0"/>
      <w:divBdr>
        <w:top w:val="none" w:sz="0" w:space="0" w:color="auto"/>
        <w:left w:val="none" w:sz="0" w:space="0" w:color="auto"/>
        <w:bottom w:val="none" w:sz="0" w:space="0" w:color="auto"/>
        <w:right w:val="none" w:sz="0" w:space="0" w:color="auto"/>
      </w:divBdr>
      <w:divsChild>
        <w:div w:id="371611397">
          <w:marLeft w:val="0"/>
          <w:marRight w:val="0"/>
          <w:marTop w:val="0"/>
          <w:marBottom w:val="0"/>
          <w:divBdr>
            <w:top w:val="none" w:sz="0" w:space="0" w:color="auto"/>
            <w:left w:val="none" w:sz="0" w:space="0" w:color="auto"/>
            <w:bottom w:val="none" w:sz="0" w:space="0" w:color="auto"/>
            <w:right w:val="none" w:sz="0" w:space="0" w:color="auto"/>
          </w:divBdr>
          <w:divsChild>
            <w:div w:id="626860765">
              <w:marLeft w:val="0"/>
              <w:marRight w:val="0"/>
              <w:marTop w:val="0"/>
              <w:marBottom w:val="0"/>
              <w:divBdr>
                <w:top w:val="none" w:sz="0" w:space="0" w:color="auto"/>
                <w:left w:val="none" w:sz="0" w:space="0" w:color="auto"/>
                <w:bottom w:val="none" w:sz="0" w:space="0" w:color="auto"/>
                <w:right w:val="none" w:sz="0" w:space="0" w:color="auto"/>
              </w:divBdr>
              <w:divsChild>
                <w:div w:id="1329820781">
                  <w:marLeft w:val="0"/>
                  <w:marRight w:val="0"/>
                  <w:marTop w:val="0"/>
                  <w:marBottom w:val="0"/>
                  <w:divBdr>
                    <w:top w:val="none" w:sz="0" w:space="0" w:color="auto"/>
                    <w:left w:val="none" w:sz="0" w:space="0" w:color="auto"/>
                    <w:bottom w:val="none" w:sz="0" w:space="0" w:color="auto"/>
                    <w:right w:val="none" w:sz="0" w:space="0" w:color="auto"/>
                  </w:divBdr>
                  <w:divsChild>
                    <w:div w:id="85295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051839">
      <w:bodyDiv w:val="1"/>
      <w:marLeft w:val="0"/>
      <w:marRight w:val="0"/>
      <w:marTop w:val="0"/>
      <w:marBottom w:val="0"/>
      <w:divBdr>
        <w:top w:val="none" w:sz="0" w:space="0" w:color="auto"/>
        <w:left w:val="none" w:sz="0" w:space="0" w:color="auto"/>
        <w:bottom w:val="none" w:sz="0" w:space="0" w:color="auto"/>
        <w:right w:val="none" w:sz="0" w:space="0" w:color="auto"/>
      </w:divBdr>
      <w:divsChild>
        <w:div w:id="1179003703">
          <w:marLeft w:val="0"/>
          <w:marRight w:val="0"/>
          <w:marTop w:val="0"/>
          <w:marBottom w:val="0"/>
          <w:divBdr>
            <w:top w:val="none" w:sz="0" w:space="0" w:color="auto"/>
            <w:left w:val="none" w:sz="0" w:space="0" w:color="auto"/>
            <w:bottom w:val="none" w:sz="0" w:space="0" w:color="auto"/>
            <w:right w:val="none" w:sz="0" w:space="0" w:color="auto"/>
          </w:divBdr>
          <w:divsChild>
            <w:div w:id="1813594488">
              <w:marLeft w:val="0"/>
              <w:marRight w:val="0"/>
              <w:marTop w:val="0"/>
              <w:marBottom w:val="0"/>
              <w:divBdr>
                <w:top w:val="none" w:sz="0" w:space="0" w:color="auto"/>
                <w:left w:val="none" w:sz="0" w:space="0" w:color="auto"/>
                <w:bottom w:val="none" w:sz="0" w:space="0" w:color="auto"/>
                <w:right w:val="none" w:sz="0" w:space="0" w:color="auto"/>
              </w:divBdr>
              <w:divsChild>
                <w:div w:id="50277085">
                  <w:marLeft w:val="0"/>
                  <w:marRight w:val="0"/>
                  <w:marTop w:val="0"/>
                  <w:marBottom w:val="0"/>
                  <w:divBdr>
                    <w:top w:val="none" w:sz="0" w:space="0" w:color="auto"/>
                    <w:left w:val="none" w:sz="0" w:space="0" w:color="auto"/>
                    <w:bottom w:val="none" w:sz="0" w:space="0" w:color="auto"/>
                    <w:right w:val="none" w:sz="0" w:space="0" w:color="auto"/>
                  </w:divBdr>
                  <w:divsChild>
                    <w:div w:id="156441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3.xml"/><Relationship Id="rId21" Type="http://schemas.openxmlformats.org/officeDocument/2006/relationships/footer" Target="footer8.xml"/><Relationship Id="rId34" Type="http://schemas.openxmlformats.org/officeDocument/2006/relationships/hyperlink" Target="mailto:institute@theologymatters.com"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2.xml"/><Relationship Id="rId33" Type="http://schemas.openxmlformats.org/officeDocument/2006/relationships/hyperlink" Target="https://www.theologymatters.com/institute/"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7.xml"/><Relationship Id="rId29" Type="http://schemas.openxmlformats.org/officeDocument/2006/relationships/hyperlink" Target="mailto:admin@theologymatte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11.xml"/><Relationship Id="rId32" Type="http://schemas.openxmlformats.org/officeDocument/2006/relationships/hyperlink" Target="http://www.theologymatters.com"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10.xml"/><Relationship Id="rId28" Type="http://schemas.openxmlformats.org/officeDocument/2006/relationships/footer" Target="footer15.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mailto:admin@theologymatte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hyperlink" Target="http://www.theologymatters.com"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98699bb-ab74-47f5-9654-3333e3848f9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101B556787468498EB4BC99F290F594" ma:contentTypeVersion="13" ma:contentTypeDescription="Create a new document." ma:contentTypeScope="" ma:versionID="9349aa55243cf9717ebb61a95b24547d">
  <xsd:schema xmlns:xsd="http://www.w3.org/2001/XMLSchema" xmlns:xs="http://www.w3.org/2001/XMLSchema" xmlns:p="http://schemas.microsoft.com/office/2006/metadata/properties" xmlns:ns3="b98699bb-ab74-47f5-9654-3333e3848f97" targetNamespace="http://schemas.microsoft.com/office/2006/metadata/properties" ma:root="true" ma:fieldsID="767fbe3839f48366108a83c13f80ced9" ns3:_="">
    <xsd:import namespace="b98699bb-ab74-47f5-9654-3333e3848f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_activity" minOccurs="0"/>
                <xsd:element ref="ns3:MediaServiceObjectDetectorVersions"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699bb-ab74-47f5-9654-3333e3848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065834-12BC-4485-827D-910767083369}">
  <ds:schemaRefs>
    <ds:schemaRef ds:uri="http://schemas.microsoft.com/sharepoint/v3/contenttype/forms"/>
  </ds:schemaRefs>
</ds:datastoreItem>
</file>

<file path=customXml/itemProps2.xml><?xml version="1.0" encoding="utf-8"?>
<ds:datastoreItem xmlns:ds="http://schemas.openxmlformats.org/officeDocument/2006/customXml" ds:itemID="{0B262D31-DA2F-410C-9D0C-AE0E19725CF3}">
  <ds:schemaRefs>
    <ds:schemaRef ds:uri="http://schemas.microsoft.com/office/2006/metadata/properties"/>
    <ds:schemaRef ds:uri="http://schemas.microsoft.com/office/infopath/2007/PartnerControls"/>
    <ds:schemaRef ds:uri="b98699bb-ab74-47f5-9654-3333e3848f97"/>
  </ds:schemaRefs>
</ds:datastoreItem>
</file>

<file path=customXml/itemProps3.xml><?xml version="1.0" encoding="utf-8"?>
<ds:datastoreItem xmlns:ds="http://schemas.openxmlformats.org/officeDocument/2006/customXml" ds:itemID="{28A0065C-9E29-B546-82EB-5EB70F541975}">
  <ds:schemaRefs>
    <ds:schemaRef ds:uri="http://schemas.openxmlformats.org/officeDocument/2006/bibliography"/>
  </ds:schemaRefs>
</ds:datastoreItem>
</file>

<file path=customXml/itemProps4.xml><?xml version="1.0" encoding="utf-8"?>
<ds:datastoreItem xmlns:ds="http://schemas.openxmlformats.org/officeDocument/2006/customXml" ds:itemID="{84F107D5-7FC8-4F00-9C1D-E1F3A0137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699bb-ab74-47f5-9654-3333e3848f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10767</Words>
  <Characters>61373</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Theology Matters</vt:lpstr>
    </vt:vector>
  </TitlesOfParts>
  <Company/>
  <LinksUpToDate>false</LinksUpToDate>
  <CharactersWithSpaces>71997</CharactersWithSpaces>
  <SharedDoc>false</SharedDoc>
  <HLinks>
    <vt:vector size="12" baseType="variant">
      <vt:variant>
        <vt:i4>4718671</vt:i4>
      </vt:variant>
      <vt:variant>
        <vt:i4>3</vt:i4>
      </vt:variant>
      <vt:variant>
        <vt:i4>0</vt:i4>
      </vt:variant>
      <vt:variant>
        <vt:i4>5</vt:i4>
      </vt:variant>
      <vt:variant>
        <vt:lpwstr>http://www.tmsurvey.org/</vt:lpwstr>
      </vt:variant>
      <vt:variant>
        <vt:lpwstr/>
      </vt:variant>
      <vt:variant>
        <vt:i4>2556031</vt:i4>
      </vt:variant>
      <vt:variant>
        <vt:i4>0</vt:i4>
      </vt:variant>
      <vt:variant>
        <vt:i4>0</vt:i4>
      </vt:variant>
      <vt:variant>
        <vt:i4>5</vt:i4>
      </vt:variant>
      <vt:variant>
        <vt:lpwstr>mailto:admin@theologymatter.com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Theology Matters</dc:title>
  <dc:subject/>
  <dc:creator>Walling Cyre</dc:creator>
  <cp:keywords/>
  <cp:lastModifiedBy>Richard Burnett</cp:lastModifiedBy>
  <cp:revision>2</cp:revision>
  <cp:lastPrinted>2023-12-27T18:07:00Z</cp:lastPrinted>
  <dcterms:created xsi:type="dcterms:W3CDTF">2023-12-27T18:45:00Z</dcterms:created>
  <dcterms:modified xsi:type="dcterms:W3CDTF">2023-12-27T18:45:00Z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0x010100A101B556787468498EB4BC99F290F594</vt:lpwstr>
  </property>
</Properties>
</file>